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E5C6" w14:textId="77777777" w:rsidR="00655027" w:rsidRPr="00192D7D" w:rsidRDefault="00655027" w:rsidP="00655027">
      <w:pPr>
        <w:pStyle w:val="Title"/>
        <w:rPr>
          <w:rFonts w:cs="Arial"/>
          <w:sz w:val="24"/>
          <w:u w:val="none"/>
        </w:rPr>
      </w:pPr>
      <w:r w:rsidRPr="00192D7D">
        <w:rPr>
          <w:rFonts w:cs="Arial"/>
          <w:sz w:val="24"/>
          <w:u w:val="none"/>
        </w:rPr>
        <w:t xml:space="preserve">Pre-Registration </w:t>
      </w:r>
      <w:r w:rsidR="00192D7D">
        <w:rPr>
          <w:rFonts w:cs="Arial"/>
          <w:sz w:val="24"/>
          <w:u w:val="none"/>
        </w:rPr>
        <w:t>Checklist for</w:t>
      </w:r>
      <w:r w:rsidRPr="00192D7D">
        <w:rPr>
          <w:rFonts w:cs="Arial"/>
          <w:sz w:val="24"/>
          <w:u w:val="none"/>
        </w:rPr>
        <w:t xml:space="preserve"> </w:t>
      </w:r>
      <w:r w:rsidR="00192D7D" w:rsidRPr="00192D7D">
        <w:rPr>
          <w:rFonts w:cs="Arial"/>
          <w:sz w:val="24"/>
          <w:u w:val="none"/>
        </w:rPr>
        <w:t>Childminder</w:t>
      </w:r>
      <w:r w:rsidR="00192D7D">
        <w:rPr>
          <w:rFonts w:cs="Arial"/>
          <w:sz w:val="24"/>
          <w:u w:val="none"/>
        </w:rPr>
        <w:t>s</w:t>
      </w:r>
    </w:p>
    <w:p w14:paraId="26B8B832" w14:textId="77777777" w:rsidR="00655027" w:rsidRPr="00192D7D" w:rsidRDefault="00655027" w:rsidP="00655027">
      <w:pPr>
        <w:pStyle w:val="Title"/>
        <w:jc w:val="left"/>
        <w:rPr>
          <w:rFonts w:cs="Arial"/>
          <w:b w:val="0"/>
          <w:sz w:val="22"/>
          <w:szCs w:val="22"/>
          <w:u w:val="none"/>
        </w:rPr>
      </w:pPr>
    </w:p>
    <w:p w14:paraId="177F12C9" w14:textId="77777777" w:rsidR="00164A45" w:rsidRPr="00192D7D" w:rsidRDefault="00655027" w:rsidP="00164A45">
      <w:pPr>
        <w:pStyle w:val="Title"/>
        <w:ind w:left="-142"/>
        <w:jc w:val="left"/>
        <w:rPr>
          <w:rFonts w:cs="Arial"/>
          <w:b w:val="0"/>
          <w:sz w:val="22"/>
          <w:szCs w:val="22"/>
          <w:u w:val="none"/>
        </w:rPr>
      </w:pPr>
      <w:r w:rsidRPr="00192D7D">
        <w:rPr>
          <w:rFonts w:cs="Arial"/>
          <w:b w:val="0"/>
          <w:sz w:val="22"/>
          <w:szCs w:val="22"/>
          <w:u w:val="none"/>
        </w:rPr>
        <w:t xml:space="preserve">This checklist has been developed to ensure you have considered </w:t>
      </w:r>
      <w:r w:rsidR="00164A45" w:rsidRPr="00192D7D">
        <w:rPr>
          <w:rFonts w:cs="Arial"/>
          <w:b w:val="0"/>
          <w:sz w:val="22"/>
          <w:szCs w:val="22"/>
          <w:u w:val="none"/>
        </w:rPr>
        <w:t xml:space="preserve">everything </w:t>
      </w:r>
      <w:r w:rsidR="00632C9D" w:rsidRPr="00192D7D">
        <w:rPr>
          <w:rFonts w:cs="Arial"/>
          <w:b w:val="0"/>
          <w:sz w:val="22"/>
          <w:szCs w:val="22"/>
          <w:u w:val="none"/>
        </w:rPr>
        <w:t>‘before and after registration with Ofsted’</w:t>
      </w:r>
      <w:r w:rsidRPr="00192D7D">
        <w:rPr>
          <w:rFonts w:cs="Arial"/>
          <w:b w:val="0"/>
          <w:sz w:val="22"/>
          <w:szCs w:val="22"/>
          <w:u w:val="none"/>
        </w:rPr>
        <w:t xml:space="preserve"> </w:t>
      </w:r>
    </w:p>
    <w:p w14:paraId="01005A7A" w14:textId="77777777" w:rsidR="00655027" w:rsidRDefault="00655027" w:rsidP="004B2AAE">
      <w:pPr>
        <w:pStyle w:val="Title"/>
        <w:jc w:val="left"/>
        <w:rPr>
          <w:rFonts w:cs="Arial"/>
          <w:b w:val="0"/>
          <w:sz w:val="22"/>
          <w:szCs w:val="22"/>
          <w:u w:val="none"/>
        </w:rPr>
      </w:pPr>
    </w:p>
    <w:p w14:paraId="059BA94E" w14:textId="77777777" w:rsidR="004B2AAE" w:rsidRPr="00192D7D" w:rsidRDefault="004B2AAE" w:rsidP="004B2AAE">
      <w:pPr>
        <w:pStyle w:val="Title"/>
        <w:jc w:val="left"/>
        <w:rPr>
          <w:rFonts w:cs="Arial"/>
          <w:b w:val="0"/>
          <w:sz w:val="22"/>
          <w:szCs w:val="22"/>
          <w:u w:val="none"/>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97"/>
        <w:gridCol w:w="5517"/>
        <w:gridCol w:w="11"/>
      </w:tblGrid>
      <w:tr w:rsidR="00164A45" w:rsidRPr="00192D7D" w14:paraId="1CF9429A" w14:textId="77777777" w:rsidTr="00021809">
        <w:tc>
          <w:tcPr>
            <w:tcW w:w="8897" w:type="dxa"/>
            <w:tcBorders>
              <w:bottom w:val="single" w:sz="4" w:space="0" w:color="auto"/>
            </w:tcBorders>
            <w:shd w:val="clear" w:color="auto" w:fill="92D050"/>
          </w:tcPr>
          <w:p w14:paraId="3FBAC48B" w14:textId="77777777" w:rsidR="00164A45" w:rsidRPr="00192D7D" w:rsidRDefault="00164A45" w:rsidP="009B57E3">
            <w:pPr>
              <w:rPr>
                <w:rFonts w:ascii="Arial" w:hAnsi="Arial" w:cs="Arial"/>
                <w:b/>
              </w:rPr>
            </w:pPr>
            <w:r w:rsidRPr="0063409D">
              <w:rPr>
                <w:rFonts w:ascii="Arial" w:hAnsi="Arial" w:cs="Arial"/>
                <w:b/>
                <w:sz w:val="24"/>
              </w:rPr>
              <w:t xml:space="preserve">Essential Reading </w:t>
            </w:r>
            <w:r w:rsidR="009B57E3">
              <w:rPr>
                <w:rFonts w:ascii="Arial" w:hAnsi="Arial" w:cs="Arial"/>
                <w:b/>
                <w:sz w:val="24"/>
              </w:rPr>
              <w:t>BEFORE</w:t>
            </w:r>
            <w:r w:rsidRPr="0063409D">
              <w:rPr>
                <w:rFonts w:ascii="Arial" w:hAnsi="Arial" w:cs="Arial"/>
                <w:b/>
                <w:sz w:val="24"/>
              </w:rPr>
              <w:t xml:space="preserve"> starting to apply for Registration</w:t>
            </w:r>
          </w:p>
        </w:tc>
        <w:tc>
          <w:tcPr>
            <w:tcW w:w="5528" w:type="dxa"/>
            <w:gridSpan w:val="2"/>
            <w:tcBorders>
              <w:bottom w:val="single" w:sz="4" w:space="0" w:color="auto"/>
            </w:tcBorders>
            <w:shd w:val="clear" w:color="auto" w:fill="92D050"/>
          </w:tcPr>
          <w:p w14:paraId="7B12D819" w14:textId="77777777" w:rsidR="00164A45" w:rsidRPr="00192D7D" w:rsidRDefault="00021809" w:rsidP="00021809">
            <w:pPr>
              <w:rPr>
                <w:rFonts w:ascii="Arial" w:hAnsi="Arial" w:cs="Arial"/>
                <w:b/>
              </w:rPr>
            </w:pPr>
            <w:r w:rsidRPr="00D41283">
              <w:rPr>
                <w:rFonts w:ascii="Arial" w:hAnsi="Arial" w:cs="Arial"/>
                <w:b/>
                <w:sz w:val="24"/>
              </w:rPr>
              <w:t>Notes</w:t>
            </w:r>
          </w:p>
        </w:tc>
      </w:tr>
      <w:tr w:rsidR="00655027" w:rsidRPr="00192D7D" w14:paraId="3459BD18" w14:textId="77777777" w:rsidTr="00021809">
        <w:tc>
          <w:tcPr>
            <w:tcW w:w="8897" w:type="dxa"/>
            <w:shd w:val="clear" w:color="auto" w:fill="FFFFFF"/>
          </w:tcPr>
          <w:p w14:paraId="217CC9D1" w14:textId="77777777" w:rsidR="00903258" w:rsidRDefault="00903258" w:rsidP="005066B8">
            <w:pPr>
              <w:spacing w:after="0" w:line="240" w:lineRule="auto"/>
              <w:rPr>
                <w:rFonts w:ascii="Arial" w:hAnsi="Arial" w:cs="Arial"/>
              </w:rPr>
            </w:pPr>
          </w:p>
          <w:p w14:paraId="4B570F6C" w14:textId="77777777" w:rsidR="00903258" w:rsidRDefault="00655027" w:rsidP="00903258">
            <w:pPr>
              <w:spacing w:after="0" w:line="240" w:lineRule="auto"/>
              <w:rPr>
                <w:rFonts w:ascii="Arial" w:hAnsi="Arial" w:cs="Arial"/>
                <w:b/>
                <w:color w:val="17365D"/>
              </w:rPr>
            </w:pPr>
            <w:r w:rsidRPr="00192D7D">
              <w:rPr>
                <w:rFonts w:ascii="Arial" w:hAnsi="Arial" w:cs="Arial"/>
              </w:rPr>
              <w:t>Have you read</w:t>
            </w:r>
            <w:r w:rsidR="00192D7D">
              <w:rPr>
                <w:rFonts w:ascii="Arial" w:hAnsi="Arial" w:cs="Arial"/>
              </w:rPr>
              <w:t xml:space="preserve"> Ofsted’s Early Years and Childcare Registration Handbook?</w:t>
            </w:r>
            <w:r w:rsidRPr="00192D7D">
              <w:rPr>
                <w:rFonts w:ascii="Arial" w:hAnsi="Arial" w:cs="Arial"/>
                <w:b/>
                <w:color w:val="17365D"/>
              </w:rPr>
              <w:t xml:space="preserve"> </w:t>
            </w:r>
          </w:p>
          <w:p w14:paraId="65F77A6C" w14:textId="77777777" w:rsidR="00903258" w:rsidRDefault="00903258" w:rsidP="00903258">
            <w:pPr>
              <w:spacing w:after="0" w:line="240" w:lineRule="auto"/>
              <w:rPr>
                <w:rFonts w:ascii="Arial" w:hAnsi="Arial" w:cs="Arial"/>
                <w:b/>
                <w:color w:val="17365D"/>
              </w:rPr>
            </w:pPr>
          </w:p>
          <w:p w14:paraId="6220796B" w14:textId="77777777" w:rsidR="00192D7D" w:rsidRPr="00903258" w:rsidRDefault="00903258" w:rsidP="00903258">
            <w:pPr>
              <w:spacing w:after="0" w:line="240" w:lineRule="auto"/>
              <w:rPr>
                <w:rFonts w:ascii="Arial" w:hAnsi="Arial" w:cs="Arial"/>
                <w:color w:val="0000FF"/>
              </w:rPr>
            </w:pPr>
            <w:r w:rsidRPr="00903258">
              <w:rPr>
                <w:rFonts w:ascii="Arial" w:hAnsi="Arial" w:cs="Arial"/>
              </w:rPr>
              <w:t>Please s</w:t>
            </w:r>
            <w:r w:rsidR="00192D7D" w:rsidRPr="00903258">
              <w:rPr>
                <w:rFonts w:ascii="Arial" w:hAnsi="Arial" w:cs="Arial"/>
              </w:rPr>
              <w:t xml:space="preserve">ee </w:t>
            </w:r>
            <w:hyperlink r:id="rId6" w:history="1">
              <w:r w:rsidR="00192D7D" w:rsidRPr="00903258">
                <w:rPr>
                  <w:rStyle w:val="Hyperlink"/>
                  <w:rFonts w:ascii="Arial" w:hAnsi="Arial" w:cs="Arial"/>
                  <w:u w:val="single"/>
                </w:rPr>
                <w:t>Ofsted’s Early Years and Childcare Registration Handbook</w:t>
              </w:r>
            </w:hyperlink>
          </w:p>
          <w:p w14:paraId="12DEE533" w14:textId="77777777" w:rsidR="00655027" w:rsidRPr="00192D7D" w:rsidRDefault="00655027" w:rsidP="005066B8">
            <w:pPr>
              <w:spacing w:after="0" w:line="240" w:lineRule="auto"/>
              <w:rPr>
                <w:rFonts w:ascii="Arial" w:hAnsi="Arial" w:cs="Arial"/>
                <w:b/>
                <w:color w:val="17365D"/>
              </w:rPr>
            </w:pPr>
          </w:p>
        </w:tc>
        <w:tc>
          <w:tcPr>
            <w:tcW w:w="5528" w:type="dxa"/>
            <w:gridSpan w:val="2"/>
            <w:shd w:val="clear" w:color="auto" w:fill="FFFFFF"/>
          </w:tcPr>
          <w:p w14:paraId="0C0B9B84" w14:textId="77777777" w:rsidR="00655027" w:rsidRPr="00192D7D" w:rsidRDefault="00655027" w:rsidP="005066B8">
            <w:pPr>
              <w:spacing w:after="0" w:line="240" w:lineRule="auto"/>
              <w:rPr>
                <w:rFonts w:ascii="Arial" w:hAnsi="Arial" w:cs="Arial"/>
                <w:b/>
                <w:color w:val="17365D"/>
              </w:rPr>
            </w:pPr>
          </w:p>
        </w:tc>
      </w:tr>
      <w:tr w:rsidR="00655027" w:rsidRPr="00192D7D" w14:paraId="0580557D" w14:textId="77777777" w:rsidTr="00021809">
        <w:tc>
          <w:tcPr>
            <w:tcW w:w="8897" w:type="dxa"/>
            <w:shd w:val="clear" w:color="auto" w:fill="FFFFFF"/>
          </w:tcPr>
          <w:p w14:paraId="71B806A6" w14:textId="77777777" w:rsidR="00903258" w:rsidRDefault="00903258" w:rsidP="005066B8">
            <w:pPr>
              <w:spacing w:after="0" w:line="240" w:lineRule="auto"/>
              <w:rPr>
                <w:rFonts w:ascii="Arial" w:hAnsi="Arial" w:cs="Arial"/>
              </w:rPr>
            </w:pPr>
          </w:p>
          <w:p w14:paraId="3BE412B4" w14:textId="77777777" w:rsidR="00903258" w:rsidRDefault="00655027" w:rsidP="005066B8">
            <w:pPr>
              <w:spacing w:after="0" w:line="240" w:lineRule="auto"/>
              <w:rPr>
                <w:rFonts w:ascii="Arial" w:hAnsi="Arial" w:cs="Arial"/>
              </w:rPr>
            </w:pPr>
            <w:r w:rsidRPr="00192D7D">
              <w:rPr>
                <w:rFonts w:ascii="Arial" w:hAnsi="Arial" w:cs="Arial"/>
              </w:rPr>
              <w:t>Have you obtained a copy and read t</w:t>
            </w:r>
            <w:r w:rsidR="00903258">
              <w:rPr>
                <w:rFonts w:ascii="Arial" w:hAnsi="Arial" w:cs="Arial"/>
              </w:rPr>
              <w:t>he Early Years Foundation Stage?</w:t>
            </w:r>
          </w:p>
          <w:p w14:paraId="37AE5BBB" w14:textId="77777777" w:rsidR="00903258" w:rsidRDefault="00903258" w:rsidP="005066B8">
            <w:pPr>
              <w:spacing w:after="0" w:line="240" w:lineRule="auto"/>
              <w:rPr>
                <w:rFonts w:ascii="Arial" w:hAnsi="Arial" w:cs="Arial"/>
              </w:rPr>
            </w:pPr>
          </w:p>
          <w:p w14:paraId="3701F4B1" w14:textId="77777777" w:rsidR="00021809" w:rsidRDefault="00903258" w:rsidP="00021809">
            <w:pPr>
              <w:spacing w:after="0" w:line="240" w:lineRule="auto"/>
              <w:rPr>
                <w:rFonts w:ascii="Arial" w:hAnsi="Arial" w:cs="Arial"/>
              </w:rPr>
            </w:pPr>
            <w:r w:rsidRPr="00903258">
              <w:rPr>
                <w:rFonts w:ascii="Arial" w:hAnsi="Arial" w:cs="Arial"/>
              </w:rPr>
              <w:t xml:space="preserve">For more information please see the </w:t>
            </w:r>
            <w:hyperlink r:id="rId7" w:history="1">
              <w:r w:rsidRPr="00903258">
                <w:rPr>
                  <w:rStyle w:val="Hyperlink"/>
                  <w:rFonts w:ascii="Arial" w:hAnsi="Arial" w:cs="Arial"/>
                  <w:u w:val="single"/>
                </w:rPr>
                <w:t>Early Years Foundation Stage Framework</w:t>
              </w:r>
            </w:hyperlink>
            <w:r w:rsidRPr="00903258">
              <w:rPr>
                <w:rFonts w:ascii="Arial" w:hAnsi="Arial" w:cs="Arial"/>
              </w:rPr>
              <w:t xml:space="preserve"> (EYFS).</w:t>
            </w:r>
          </w:p>
          <w:p w14:paraId="61150962" w14:textId="77777777" w:rsidR="00021809" w:rsidRPr="00903258" w:rsidRDefault="00021809" w:rsidP="00021809">
            <w:pPr>
              <w:spacing w:after="0" w:line="240" w:lineRule="auto"/>
              <w:rPr>
                <w:rFonts w:ascii="Arial" w:hAnsi="Arial" w:cs="Arial"/>
              </w:rPr>
            </w:pPr>
          </w:p>
        </w:tc>
        <w:tc>
          <w:tcPr>
            <w:tcW w:w="5528" w:type="dxa"/>
            <w:gridSpan w:val="2"/>
            <w:shd w:val="clear" w:color="auto" w:fill="FFFFFF"/>
          </w:tcPr>
          <w:p w14:paraId="7F15E1B2" w14:textId="77777777" w:rsidR="00655027" w:rsidRPr="00192D7D" w:rsidRDefault="00655027" w:rsidP="005066B8">
            <w:pPr>
              <w:spacing w:after="0" w:line="240" w:lineRule="auto"/>
              <w:rPr>
                <w:rFonts w:ascii="Arial" w:hAnsi="Arial" w:cs="Arial"/>
              </w:rPr>
            </w:pPr>
          </w:p>
        </w:tc>
      </w:tr>
      <w:tr w:rsidR="00164A45" w:rsidRPr="00192D7D" w14:paraId="5B8FEFAC" w14:textId="77777777" w:rsidTr="00021809">
        <w:trPr>
          <w:trHeight w:val="479"/>
        </w:trPr>
        <w:tc>
          <w:tcPr>
            <w:tcW w:w="8897" w:type="dxa"/>
            <w:shd w:val="clear" w:color="auto" w:fill="FFFF00"/>
          </w:tcPr>
          <w:p w14:paraId="275C5E93" w14:textId="77777777" w:rsidR="00164A45" w:rsidRPr="00192D7D" w:rsidRDefault="00164A45" w:rsidP="005066B8">
            <w:pPr>
              <w:spacing w:after="0" w:line="240" w:lineRule="auto"/>
              <w:rPr>
                <w:rFonts w:ascii="Arial" w:hAnsi="Arial" w:cs="Arial"/>
                <w:b/>
              </w:rPr>
            </w:pPr>
            <w:r w:rsidRPr="0063409D">
              <w:rPr>
                <w:rFonts w:ascii="Arial" w:hAnsi="Arial" w:cs="Arial"/>
                <w:b/>
                <w:sz w:val="24"/>
              </w:rPr>
              <w:t>Esse</w:t>
            </w:r>
            <w:r w:rsidR="004B2AAE" w:rsidRPr="0063409D">
              <w:rPr>
                <w:rFonts w:ascii="Arial" w:hAnsi="Arial" w:cs="Arial"/>
                <w:b/>
                <w:sz w:val="24"/>
              </w:rPr>
              <w:t xml:space="preserve">ntial Training </w:t>
            </w:r>
            <w:r w:rsidRPr="0063409D">
              <w:rPr>
                <w:rFonts w:ascii="Arial" w:hAnsi="Arial" w:cs="Arial"/>
                <w:b/>
                <w:sz w:val="24"/>
              </w:rPr>
              <w:t>before starting to apply for Registration</w:t>
            </w:r>
          </w:p>
        </w:tc>
        <w:tc>
          <w:tcPr>
            <w:tcW w:w="5528" w:type="dxa"/>
            <w:gridSpan w:val="2"/>
            <w:shd w:val="clear" w:color="auto" w:fill="FFFF00"/>
          </w:tcPr>
          <w:p w14:paraId="1DA4EFCB" w14:textId="77777777" w:rsidR="00164A45" w:rsidRPr="00192D7D" w:rsidRDefault="00164A45" w:rsidP="00164A45">
            <w:pPr>
              <w:spacing w:after="0" w:line="240" w:lineRule="auto"/>
              <w:rPr>
                <w:rFonts w:ascii="Arial" w:hAnsi="Arial" w:cs="Arial"/>
                <w:b/>
              </w:rPr>
            </w:pPr>
          </w:p>
        </w:tc>
      </w:tr>
      <w:tr w:rsidR="00655027" w:rsidRPr="00192D7D" w14:paraId="259163B0" w14:textId="77777777" w:rsidTr="00021809">
        <w:trPr>
          <w:trHeight w:val="806"/>
        </w:trPr>
        <w:tc>
          <w:tcPr>
            <w:tcW w:w="8897" w:type="dxa"/>
            <w:shd w:val="clear" w:color="auto" w:fill="auto"/>
          </w:tcPr>
          <w:p w14:paraId="3BEA8AC7" w14:textId="77777777" w:rsidR="00021809" w:rsidRDefault="00021809" w:rsidP="00632C9D">
            <w:pPr>
              <w:spacing w:after="0" w:line="240" w:lineRule="auto"/>
              <w:rPr>
                <w:rFonts w:ascii="Arial" w:hAnsi="Arial" w:cs="Arial"/>
              </w:rPr>
            </w:pPr>
          </w:p>
          <w:p w14:paraId="2FDAC059" w14:textId="77777777" w:rsidR="00021809" w:rsidRPr="00021809" w:rsidRDefault="00655027" w:rsidP="00292A94">
            <w:pPr>
              <w:spacing w:after="0" w:line="240" w:lineRule="auto"/>
              <w:rPr>
                <w:rFonts w:ascii="Arial" w:hAnsi="Arial" w:cs="Arial"/>
              </w:rPr>
            </w:pPr>
            <w:r w:rsidRPr="00192D7D">
              <w:rPr>
                <w:rFonts w:ascii="Arial" w:hAnsi="Arial" w:cs="Arial"/>
              </w:rPr>
              <w:t>Have you booked onto an</w:t>
            </w:r>
            <w:r w:rsidRPr="00192D7D">
              <w:rPr>
                <w:rFonts w:ascii="Arial" w:hAnsi="Arial" w:cs="Arial"/>
                <w:b/>
              </w:rPr>
              <w:t xml:space="preserve"> </w:t>
            </w:r>
            <w:r w:rsidRPr="00192D7D">
              <w:rPr>
                <w:rFonts w:ascii="Arial" w:hAnsi="Arial" w:cs="Arial"/>
              </w:rPr>
              <w:t xml:space="preserve">Introductory Childminder course?  </w:t>
            </w:r>
            <w:r w:rsidR="00292A94">
              <w:rPr>
                <w:rFonts w:ascii="Arial" w:hAnsi="Arial" w:cs="Arial"/>
              </w:rPr>
              <w:t>There are a number of courses and providers available. A search on your web browser will help you find the most suitable for you.</w:t>
            </w:r>
          </w:p>
        </w:tc>
        <w:tc>
          <w:tcPr>
            <w:tcW w:w="5528" w:type="dxa"/>
            <w:gridSpan w:val="2"/>
            <w:shd w:val="clear" w:color="auto" w:fill="auto"/>
          </w:tcPr>
          <w:p w14:paraId="7611D7D1" w14:textId="77777777" w:rsidR="00655027" w:rsidRPr="00192D7D" w:rsidRDefault="00655027" w:rsidP="005066B8">
            <w:pPr>
              <w:rPr>
                <w:rFonts w:ascii="Arial" w:hAnsi="Arial" w:cs="Arial"/>
              </w:rPr>
            </w:pPr>
          </w:p>
        </w:tc>
      </w:tr>
      <w:tr w:rsidR="00655027" w:rsidRPr="00192D7D" w14:paraId="62DF01A8" w14:textId="77777777" w:rsidTr="00741EAD">
        <w:trPr>
          <w:trHeight w:val="971"/>
        </w:trPr>
        <w:tc>
          <w:tcPr>
            <w:tcW w:w="8897" w:type="dxa"/>
            <w:tcBorders>
              <w:bottom w:val="single" w:sz="2" w:space="0" w:color="auto"/>
            </w:tcBorders>
            <w:shd w:val="clear" w:color="auto" w:fill="auto"/>
          </w:tcPr>
          <w:p w14:paraId="55AA2D07" w14:textId="77777777" w:rsidR="00903258" w:rsidRDefault="00903258" w:rsidP="005066B8">
            <w:pPr>
              <w:spacing w:after="0" w:line="240" w:lineRule="auto"/>
              <w:rPr>
                <w:rFonts w:ascii="Arial" w:hAnsi="Arial" w:cs="Arial"/>
              </w:rPr>
            </w:pPr>
          </w:p>
          <w:p w14:paraId="7C8E5A6D" w14:textId="77777777" w:rsidR="00655027" w:rsidRPr="00192D7D" w:rsidRDefault="00655027" w:rsidP="005066B8">
            <w:pPr>
              <w:spacing w:after="0" w:line="240" w:lineRule="auto"/>
              <w:rPr>
                <w:rFonts w:ascii="Arial" w:hAnsi="Arial" w:cs="Arial"/>
              </w:rPr>
            </w:pPr>
            <w:r w:rsidRPr="00192D7D">
              <w:rPr>
                <w:rFonts w:ascii="Arial" w:hAnsi="Arial" w:cs="Arial"/>
              </w:rPr>
              <w:t>Have you booked onto an appropriate 12 hour Paediatric First Aid course that includes babies and toddlers</w:t>
            </w:r>
            <w:r w:rsidR="00903258">
              <w:rPr>
                <w:rFonts w:ascii="Arial" w:hAnsi="Arial" w:cs="Arial"/>
              </w:rPr>
              <w:t>?</w:t>
            </w:r>
            <w:r w:rsidRPr="00192D7D">
              <w:rPr>
                <w:rFonts w:ascii="Arial" w:hAnsi="Arial" w:cs="Arial"/>
              </w:rPr>
              <w:t xml:space="preserve"> (see section 3.25 of the St</w:t>
            </w:r>
            <w:r w:rsidR="00903258">
              <w:rPr>
                <w:rFonts w:ascii="Arial" w:hAnsi="Arial" w:cs="Arial"/>
              </w:rPr>
              <w:t>atutory Framework for the EYFS).</w:t>
            </w:r>
          </w:p>
          <w:p w14:paraId="7C301595" w14:textId="77777777" w:rsidR="00741EAD" w:rsidRPr="00192D7D" w:rsidRDefault="00741EAD" w:rsidP="005066B8">
            <w:pPr>
              <w:spacing w:after="0" w:line="240" w:lineRule="auto"/>
              <w:rPr>
                <w:rFonts w:ascii="Arial" w:hAnsi="Arial" w:cs="Arial"/>
              </w:rPr>
            </w:pPr>
          </w:p>
        </w:tc>
        <w:tc>
          <w:tcPr>
            <w:tcW w:w="5528" w:type="dxa"/>
            <w:gridSpan w:val="2"/>
            <w:tcBorders>
              <w:bottom w:val="single" w:sz="2" w:space="0" w:color="auto"/>
            </w:tcBorders>
            <w:shd w:val="clear" w:color="auto" w:fill="auto"/>
          </w:tcPr>
          <w:p w14:paraId="5BB8FD6C" w14:textId="77777777" w:rsidR="00655027" w:rsidRPr="00192D7D" w:rsidRDefault="00655027" w:rsidP="005066B8">
            <w:pPr>
              <w:rPr>
                <w:rFonts w:ascii="Arial" w:hAnsi="Arial" w:cs="Arial"/>
              </w:rPr>
            </w:pPr>
          </w:p>
        </w:tc>
      </w:tr>
      <w:tr w:rsidR="00741EAD" w:rsidRPr="00192D7D" w14:paraId="4E886122" w14:textId="77777777" w:rsidTr="00741EAD">
        <w:trPr>
          <w:trHeight w:val="1306"/>
        </w:trPr>
        <w:tc>
          <w:tcPr>
            <w:tcW w:w="8897" w:type="dxa"/>
            <w:tcBorders>
              <w:top w:val="single" w:sz="2" w:space="0" w:color="auto"/>
              <w:bottom w:val="single" w:sz="4" w:space="0" w:color="auto"/>
            </w:tcBorders>
            <w:shd w:val="clear" w:color="auto" w:fill="auto"/>
          </w:tcPr>
          <w:p w14:paraId="204F79AD" w14:textId="77777777" w:rsidR="00741EAD" w:rsidRDefault="00741EAD" w:rsidP="005066B8">
            <w:pPr>
              <w:spacing w:after="0" w:line="240" w:lineRule="auto"/>
              <w:rPr>
                <w:rFonts w:ascii="Arial" w:hAnsi="Arial" w:cs="Arial"/>
              </w:rPr>
            </w:pPr>
          </w:p>
          <w:p w14:paraId="23FBAE0D" w14:textId="77777777" w:rsidR="00741EAD" w:rsidRDefault="00741EAD" w:rsidP="005066B8">
            <w:pPr>
              <w:spacing w:after="0" w:line="240" w:lineRule="auto"/>
              <w:rPr>
                <w:rFonts w:ascii="Arial" w:hAnsi="Arial" w:cs="Arial"/>
              </w:rPr>
            </w:pPr>
            <w:r w:rsidRPr="006F5F63">
              <w:rPr>
                <w:rFonts w:ascii="Arial" w:hAnsi="Arial" w:cs="Arial"/>
              </w:rPr>
              <w:t xml:space="preserve">Have you completed the </w:t>
            </w:r>
            <w:hyperlink r:id="rId8" w:history="1">
              <w:r w:rsidRPr="00C054E3">
                <w:rPr>
                  <w:rStyle w:val="Hyperlink"/>
                  <w:rFonts w:ascii="Arial" w:hAnsi="Arial" w:cs="Arial"/>
                </w:rPr>
                <w:t>E-learning courses</w:t>
              </w:r>
            </w:hyperlink>
            <w:r w:rsidRPr="006F5F63">
              <w:rPr>
                <w:rFonts w:ascii="Arial" w:hAnsi="Arial" w:cs="Arial"/>
              </w:rPr>
              <w:t xml:space="preserve"> available on the Safeguarding Sheffield Children Board website</w:t>
            </w:r>
            <w:r>
              <w:rPr>
                <w:rFonts w:ascii="Arial" w:hAnsi="Arial" w:cs="Arial"/>
              </w:rPr>
              <w:t>?</w:t>
            </w:r>
            <w:r w:rsidRPr="006F5F63">
              <w:rPr>
                <w:rFonts w:ascii="Arial" w:hAnsi="Arial" w:cs="Arial"/>
              </w:rPr>
              <w:t xml:space="preserve"> </w:t>
            </w:r>
            <w:r>
              <w:rPr>
                <w:rFonts w:ascii="Arial" w:hAnsi="Arial" w:cs="Arial"/>
              </w:rPr>
              <w:t xml:space="preserve">In particular the courses: </w:t>
            </w:r>
            <w:r w:rsidRPr="006F5F63">
              <w:rPr>
                <w:rFonts w:ascii="Arial" w:hAnsi="Arial" w:cs="Arial"/>
                <w:b/>
              </w:rPr>
              <w:t>Safe Sleeping for Babies and</w:t>
            </w:r>
            <w:r w:rsidR="00C054E3">
              <w:rPr>
                <w:rFonts w:ascii="Arial" w:hAnsi="Arial" w:cs="Arial"/>
                <w:b/>
              </w:rPr>
              <w:t xml:space="preserve"> </w:t>
            </w:r>
            <w:r w:rsidR="00C054E3">
              <w:rPr>
                <w:rStyle w:val="Strong"/>
                <w:rFonts w:ascii="Arial" w:hAnsi="Arial" w:cs="Arial"/>
                <w:color w:val="333333"/>
                <w:sz w:val="20"/>
                <w:szCs w:val="20"/>
              </w:rPr>
              <w:t>Awareness of Child Abuse and Neglect (CORE)</w:t>
            </w:r>
            <w:r w:rsidRPr="006F5F63">
              <w:rPr>
                <w:rFonts w:ascii="Arial" w:hAnsi="Arial" w:cs="Arial"/>
              </w:rPr>
              <w:t>.</w:t>
            </w:r>
          </w:p>
          <w:p w14:paraId="0950F826" w14:textId="77777777" w:rsidR="00741EAD" w:rsidRDefault="00741EAD" w:rsidP="005066B8">
            <w:pPr>
              <w:spacing w:after="0" w:line="240" w:lineRule="auto"/>
              <w:rPr>
                <w:rFonts w:ascii="Arial" w:hAnsi="Arial" w:cs="Arial"/>
              </w:rPr>
            </w:pPr>
          </w:p>
        </w:tc>
        <w:tc>
          <w:tcPr>
            <w:tcW w:w="5528" w:type="dxa"/>
            <w:gridSpan w:val="2"/>
            <w:tcBorders>
              <w:top w:val="single" w:sz="2" w:space="0" w:color="auto"/>
              <w:bottom w:val="single" w:sz="4" w:space="0" w:color="auto"/>
            </w:tcBorders>
            <w:shd w:val="clear" w:color="auto" w:fill="auto"/>
          </w:tcPr>
          <w:p w14:paraId="024C91F7" w14:textId="77777777" w:rsidR="00741EAD" w:rsidRPr="00192D7D" w:rsidRDefault="00741EAD" w:rsidP="005066B8">
            <w:pPr>
              <w:rPr>
                <w:rFonts w:ascii="Arial" w:hAnsi="Arial" w:cs="Arial"/>
              </w:rPr>
            </w:pPr>
          </w:p>
        </w:tc>
      </w:tr>
      <w:tr w:rsidR="00164A45" w:rsidRPr="00192D7D" w14:paraId="7D09389E" w14:textId="77777777" w:rsidTr="0063409D">
        <w:trPr>
          <w:trHeight w:val="754"/>
        </w:trPr>
        <w:tc>
          <w:tcPr>
            <w:tcW w:w="8897" w:type="dxa"/>
            <w:shd w:val="clear" w:color="auto" w:fill="FFFF00"/>
          </w:tcPr>
          <w:p w14:paraId="61033C3B" w14:textId="77777777" w:rsidR="00164A45" w:rsidRPr="0063409D" w:rsidRDefault="004B2AAE" w:rsidP="005066B8">
            <w:pPr>
              <w:spacing w:after="0" w:line="240" w:lineRule="auto"/>
              <w:rPr>
                <w:rFonts w:ascii="Arial" w:hAnsi="Arial" w:cs="Arial"/>
                <w:b/>
                <w:sz w:val="24"/>
              </w:rPr>
            </w:pPr>
            <w:r w:rsidRPr="0063409D">
              <w:rPr>
                <w:rFonts w:ascii="Arial" w:hAnsi="Arial" w:cs="Arial"/>
                <w:b/>
                <w:sz w:val="24"/>
              </w:rPr>
              <w:t>Essential E</w:t>
            </w:r>
            <w:r w:rsidR="00164A45" w:rsidRPr="0063409D">
              <w:rPr>
                <w:rFonts w:ascii="Arial" w:hAnsi="Arial" w:cs="Arial"/>
                <w:b/>
                <w:sz w:val="24"/>
              </w:rPr>
              <w:t>vidence you must have in place before starting to apply for Registration</w:t>
            </w:r>
          </w:p>
        </w:tc>
        <w:tc>
          <w:tcPr>
            <w:tcW w:w="5528" w:type="dxa"/>
            <w:gridSpan w:val="2"/>
            <w:shd w:val="clear" w:color="auto" w:fill="FFFF00"/>
          </w:tcPr>
          <w:p w14:paraId="542A7CF9" w14:textId="77777777" w:rsidR="00164A45" w:rsidRPr="00192D7D" w:rsidRDefault="00164A45" w:rsidP="00164A45">
            <w:pPr>
              <w:spacing w:after="0" w:line="240" w:lineRule="auto"/>
              <w:rPr>
                <w:rFonts w:ascii="Arial" w:hAnsi="Arial" w:cs="Arial"/>
                <w:b/>
              </w:rPr>
            </w:pPr>
          </w:p>
        </w:tc>
      </w:tr>
      <w:tr w:rsidR="00655027" w:rsidRPr="00192D7D" w14:paraId="24BF492A" w14:textId="77777777" w:rsidTr="00021809">
        <w:tc>
          <w:tcPr>
            <w:tcW w:w="8897" w:type="dxa"/>
            <w:shd w:val="clear" w:color="auto" w:fill="auto"/>
          </w:tcPr>
          <w:p w14:paraId="65CDEF45" w14:textId="77777777" w:rsidR="006F5F63" w:rsidRDefault="006F5F63" w:rsidP="005066B8">
            <w:pPr>
              <w:tabs>
                <w:tab w:val="left" w:pos="855"/>
              </w:tabs>
              <w:spacing w:after="0" w:line="240" w:lineRule="auto"/>
              <w:rPr>
                <w:rFonts w:ascii="Arial" w:hAnsi="Arial" w:cs="Arial"/>
              </w:rPr>
            </w:pPr>
          </w:p>
          <w:p w14:paraId="28611D3C" w14:textId="77777777" w:rsidR="006F5F63" w:rsidRPr="004B2AAE" w:rsidRDefault="00655027" w:rsidP="004B2AAE">
            <w:pPr>
              <w:tabs>
                <w:tab w:val="left" w:pos="855"/>
              </w:tabs>
              <w:spacing w:after="0" w:line="240" w:lineRule="auto"/>
              <w:rPr>
                <w:rFonts w:ascii="Arial" w:hAnsi="Arial" w:cs="Arial"/>
                <w:color w:val="222222"/>
                <w:lang w:val="en"/>
              </w:rPr>
            </w:pPr>
            <w:r w:rsidRPr="00192D7D">
              <w:rPr>
                <w:rFonts w:ascii="Arial" w:hAnsi="Arial" w:cs="Arial"/>
              </w:rPr>
              <w:t>Have you got a completed DBS</w:t>
            </w:r>
            <w:r w:rsidRPr="00192D7D">
              <w:rPr>
                <w:rFonts w:ascii="Arial" w:hAnsi="Arial" w:cs="Arial"/>
                <w:color w:val="222222"/>
                <w:lang w:val="en"/>
              </w:rPr>
              <w:t xml:space="preserve">? </w:t>
            </w:r>
            <w:r w:rsidR="006F5F63" w:rsidRPr="00EE23DF">
              <w:rPr>
                <w:rFonts w:ascii="Arial" w:eastAsia="Times New Roman" w:hAnsi="Arial" w:cs="Arial"/>
                <w:bCs/>
              </w:rPr>
              <w:t xml:space="preserve">You can </w:t>
            </w:r>
            <w:hyperlink r:id="rId9" w:history="1">
              <w:r w:rsidR="006F5F63" w:rsidRPr="006F5F63">
                <w:rPr>
                  <w:rStyle w:val="Hyperlink"/>
                  <w:rFonts w:ascii="Arial" w:hAnsi="Arial" w:cs="Arial"/>
                </w:rPr>
                <w:t>make your application</w:t>
              </w:r>
            </w:hyperlink>
            <w:r w:rsidR="006F5F63" w:rsidRPr="00EE23DF">
              <w:rPr>
                <w:rFonts w:ascii="Arial" w:eastAsia="Times New Roman" w:hAnsi="Arial" w:cs="Arial"/>
                <w:bCs/>
              </w:rPr>
              <w:t xml:space="preserve"> and pa</w:t>
            </w:r>
            <w:r w:rsidR="006F5F63">
              <w:rPr>
                <w:rFonts w:ascii="Arial" w:eastAsia="Times New Roman" w:hAnsi="Arial" w:cs="Arial"/>
                <w:bCs/>
              </w:rPr>
              <w:t xml:space="preserve">yment through </w:t>
            </w:r>
            <w:r w:rsidR="006F5F63">
              <w:rPr>
                <w:rFonts w:ascii="Arial" w:eastAsia="Times New Roman" w:hAnsi="Arial" w:cs="Arial"/>
                <w:bCs/>
              </w:rPr>
              <w:lastRenderedPageBreak/>
              <w:t>Capita’s website.</w:t>
            </w:r>
          </w:p>
          <w:p w14:paraId="30AB413E" w14:textId="77777777" w:rsidR="006F5F63" w:rsidRDefault="006F5F63" w:rsidP="006F5F63">
            <w:pPr>
              <w:spacing w:after="0" w:line="240" w:lineRule="auto"/>
              <w:rPr>
                <w:rFonts w:ascii="Arial" w:eastAsia="Times New Roman" w:hAnsi="Arial" w:cs="Arial"/>
                <w:bCs/>
              </w:rPr>
            </w:pPr>
          </w:p>
          <w:p w14:paraId="34F2B513" w14:textId="77777777" w:rsidR="006F5F63" w:rsidRDefault="006F5F63" w:rsidP="006F5F63">
            <w:pPr>
              <w:spacing w:after="0" w:line="240" w:lineRule="auto"/>
              <w:rPr>
                <w:rFonts w:ascii="Arial" w:eastAsia="Times New Roman" w:hAnsi="Arial" w:cs="Arial"/>
                <w:bCs/>
              </w:rPr>
            </w:pPr>
            <w:r w:rsidRPr="00192D7D">
              <w:rPr>
                <w:rFonts w:ascii="Arial" w:hAnsi="Arial" w:cs="Arial"/>
              </w:rPr>
              <w:t>Have you subscribed to t</w:t>
            </w:r>
            <w:r w:rsidRPr="00192D7D">
              <w:rPr>
                <w:rFonts w:ascii="Arial" w:hAnsi="Arial" w:cs="Arial"/>
                <w:lang w:val="en"/>
              </w:rPr>
              <w:t>he Disclosure and Barring Service (DBS) update service</w:t>
            </w:r>
            <w:r w:rsidR="00C054E3">
              <w:rPr>
                <w:rFonts w:ascii="Arial" w:hAnsi="Arial" w:cs="Arial"/>
                <w:lang w:val="en"/>
              </w:rPr>
              <w:t xml:space="preserve"> (This is recommended)</w:t>
            </w:r>
          </w:p>
          <w:p w14:paraId="5E1973AA" w14:textId="77777777" w:rsidR="00655027" w:rsidRPr="00192D7D" w:rsidRDefault="00655027" w:rsidP="006F5F63">
            <w:pPr>
              <w:tabs>
                <w:tab w:val="left" w:pos="855"/>
              </w:tabs>
              <w:spacing w:after="0" w:line="240" w:lineRule="auto"/>
              <w:rPr>
                <w:rFonts w:ascii="Arial" w:hAnsi="Arial" w:cs="Arial"/>
              </w:rPr>
            </w:pPr>
          </w:p>
        </w:tc>
        <w:tc>
          <w:tcPr>
            <w:tcW w:w="5528" w:type="dxa"/>
            <w:gridSpan w:val="2"/>
            <w:shd w:val="clear" w:color="auto" w:fill="auto"/>
          </w:tcPr>
          <w:p w14:paraId="117731D4" w14:textId="77777777" w:rsidR="00655027" w:rsidRPr="00192D7D" w:rsidRDefault="00655027" w:rsidP="005066B8">
            <w:pPr>
              <w:rPr>
                <w:rFonts w:ascii="Arial" w:hAnsi="Arial" w:cs="Arial"/>
              </w:rPr>
            </w:pPr>
          </w:p>
        </w:tc>
      </w:tr>
      <w:tr w:rsidR="00655027" w:rsidRPr="00192D7D" w14:paraId="6EAEA111" w14:textId="77777777" w:rsidTr="00021809">
        <w:tc>
          <w:tcPr>
            <w:tcW w:w="8897" w:type="dxa"/>
            <w:shd w:val="clear" w:color="auto" w:fill="auto"/>
          </w:tcPr>
          <w:p w14:paraId="59669E1B" w14:textId="77777777" w:rsidR="004B2AAE" w:rsidRDefault="004B2AAE" w:rsidP="001052DD">
            <w:pPr>
              <w:pStyle w:val="Bulletsspaced"/>
            </w:pPr>
          </w:p>
          <w:p w14:paraId="50CC6772" w14:textId="77777777" w:rsidR="006F5F63" w:rsidRPr="00CD1DEA" w:rsidRDefault="006F5F63" w:rsidP="001052DD">
            <w:pPr>
              <w:pStyle w:val="Bulletsspaced"/>
            </w:pPr>
            <w:r w:rsidRPr="00CD1DEA">
              <w:t xml:space="preserve">Have you completed and signed and dated the Ofsted </w:t>
            </w:r>
            <w:hyperlink r:id="rId10" w:history="1">
              <w:r w:rsidRPr="00CD1DEA">
                <w:rPr>
                  <w:rStyle w:val="Hyperlink"/>
                  <w:u w:val="single"/>
                </w:rPr>
                <w:t>Health Declaration Booklet</w:t>
              </w:r>
            </w:hyperlink>
            <w:r w:rsidRPr="00CD1DEA">
              <w:t xml:space="preserve"> and taken it to your GP to complete section 3? (NB: Some GP’s may charge for this service)</w:t>
            </w:r>
          </w:p>
          <w:p w14:paraId="4CA960FF" w14:textId="77777777" w:rsidR="006F5F63" w:rsidRPr="00192D7D" w:rsidRDefault="006F5F63" w:rsidP="005066B8">
            <w:pPr>
              <w:tabs>
                <w:tab w:val="left" w:pos="855"/>
              </w:tabs>
              <w:spacing w:after="0" w:line="240" w:lineRule="auto"/>
              <w:rPr>
                <w:rFonts w:ascii="Arial" w:hAnsi="Arial" w:cs="Arial"/>
              </w:rPr>
            </w:pPr>
          </w:p>
        </w:tc>
        <w:tc>
          <w:tcPr>
            <w:tcW w:w="5528" w:type="dxa"/>
            <w:gridSpan w:val="2"/>
            <w:shd w:val="clear" w:color="auto" w:fill="auto"/>
          </w:tcPr>
          <w:p w14:paraId="18FAF5A6" w14:textId="77777777" w:rsidR="00655027" w:rsidRPr="00192D7D" w:rsidRDefault="00655027" w:rsidP="005066B8">
            <w:pPr>
              <w:rPr>
                <w:rFonts w:ascii="Arial" w:hAnsi="Arial" w:cs="Arial"/>
              </w:rPr>
            </w:pPr>
          </w:p>
        </w:tc>
      </w:tr>
      <w:tr w:rsidR="00655027" w:rsidRPr="00192D7D" w14:paraId="5A4A0F39" w14:textId="77777777" w:rsidTr="00021809">
        <w:trPr>
          <w:trHeight w:val="303"/>
        </w:trPr>
        <w:tc>
          <w:tcPr>
            <w:tcW w:w="8897" w:type="dxa"/>
            <w:shd w:val="clear" w:color="auto" w:fill="auto"/>
          </w:tcPr>
          <w:p w14:paraId="3C65F91F" w14:textId="77777777" w:rsidR="006F5F63" w:rsidRDefault="006F5F63" w:rsidP="006F5F63">
            <w:pPr>
              <w:tabs>
                <w:tab w:val="left" w:pos="855"/>
              </w:tabs>
              <w:spacing w:after="0" w:line="240" w:lineRule="auto"/>
              <w:rPr>
                <w:rFonts w:ascii="Arial" w:hAnsi="Arial" w:cs="Arial"/>
              </w:rPr>
            </w:pPr>
          </w:p>
          <w:p w14:paraId="2F12DC20" w14:textId="77777777" w:rsidR="00655027" w:rsidRDefault="00655027" w:rsidP="006F5F63">
            <w:pPr>
              <w:tabs>
                <w:tab w:val="left" w:pos="855"/>
              </w:tabs>
              <w:spacing w:after="0" w:line="240" w:lineRule="auto"/>
              <w:rPr>
                <w:rFonts w:ascii="Arial" w:hAnsi="Arial" w:cs="Arial"/>
              </w:rPr>
            </w:pPr>
            <w:r w:rsidRPr="00192D7D">
              <w:rPr>
                <w:rFonts w:ascii="Arial" w:hAnsi="Arial" w:cs="Arial"/>
              </w:rPr>
              <w:t>Have you contacted your referees?</w:t>
            </w:r>
          </w:p>
          <w:p w14:paraId="01938481" w14:textId="77777777" w:rsidR="006F5F63" w:rsidRPr="00192D7D" w:rsidRDefault="006F5F63" w:rsidP="006F5F63">
            <w:pPr>
              <w:tabs>
                <w:tab w:val="left" w:pos="855"/>
              </w:tabs>
              <w:spacing w:after="0" w:line="240" w:lineRule="auto"/>
              <w:rPr>
                <w:rFonts w:ascii="Arial" w:hAnsi="Arial" w:cs="Arial"/>
              </w:rPr>
            </w:pPr>
          </w:p>
        </w:tc>
        <w:tc>
          <w:tcPr>
            <w:tcW w:w="5528" w:type="dxa"/>
            <w:gridSpan w:val="2"/>
            <w:shd w:val="clear" w:color="auto" w:fill="auto"/>
          </w:tcPr>
          <w:p w14:paraId="134F0A47" w14:textId="77777777" w:rsidR="00655027" w:rsidRPr="00192D7D" w:rsidRDefault="00655027" w:rsidP="005066B8">
            <w:pPr>
              <w:rPr>
                <w:rFonts w:ascii="Arial" w:hAnsi="Arial" w:cs="Arial"/>
              </w:rPr>
            </w:pPr>
          </w:p>
        </w:tc>
      </w:tr>
      <w:tr w:rsidR="00164A45" w:rsidRPr="00192D7D" w14:paraId="79CDBB82" w14:textId="77777777" w:rsidTr="001052DD">
        <w:trPr>
          <w:trHeight w:val="169"/>
        </w:trPr>
        <w:tc>
          <w:tcPr>
            <w:tcW w:w="8897" w:type="dxa"/>
            <w:tcBorders>
              <w:top w:val="single" w:sz="4" w:space="0" w:color="auto"/>
              <w:left w:val="single" w:sz="4" w:space="0" w:color="auto"/>
              <w:bottom w:val="single" w:sz="4" w:space="0" w:color="auto"/>
              <w:right w:val="single" w:sz="4" w:space="0" w:color="auto"/>
            </w:tcBorders>
            <w:shd w:val="clear" w:color="auto" w:fill="F79646" w:themeFill="accent6"/>
          </w:tcPr>
          <w:p w14:paraId="6636E358" w14:textId="77777777" w:rsidR="00164A45" w:rsidRPr="00192D7D" w:rsidRDefault="00164A45" w:rsidP="005066B8">
            <w:pPr>
              <w:rPr>
                <w:rFonts w:ascii="Arial" w:hAnsi="Arial" w:cs="Arial"/>
                <w:b/>
              </w:rPr>
            </w:pPr>
            <w:r w:rsidRPr="0063409D">
              <w:rPr>
                <w:rFonts w:ascii="Arial" w:hAnsi="Arial" w:cs="Arial"/>
                <w:b/>
                <w:sz w:val="24"/>
              </w:rPr>
              <w:t>Other things you need to consider before Registration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F79646" w:themeFill="accent6"/>
          </w:tcPr>
          <w:p w14:paraId="62BCA333" w14:textId="77777777" w:rsidR="00164A45" w:rsidRPr="00192D7D" w:rsidRDefault="00164A45" w:rsidP="00164A45">
            <w:pPr>
              <w:rPr>
                <w:rFonts w:ascii="Arial" w:hAnsi="Arial" w:cs="Arial"/>
                <w:b/>
              </w:rPr>
            </w:pPr>
          </w:p>
        </w:tc>
      </w:tr>
      <w:tr w:rsidR="00655027" w:rsidRPr="00192D7D" w14:paraId="1ACD73D0" w14:textId="77777777" w:rsidTr="00021809">
        <w:tc>
          <w:tcPr>
            <w:tcW w:w="8897" w:type="dxa"/>
            <w:shd w:val="clear" w:color="auto" w:fill="auto"/>
          </w:tcPr>
          <w:p w14:paraId="649F5E37" w14:textId="77777777" w:rsidR="004B2AAE" w:rsidRDefault="004B2AAE" w:rsidP="004B2AAE">
            <w:pPr>
              <w:spacing w:after="0" w:line="240" w:lineRule="auto"/>
              <w:ind w:left="45" w:right="-1"/>
              <w:rPr>
                <w:rFonts w:cs="Arial"/>
              </w:rPr>
            </w:pPr>
          </w:p>
          <w:p w14:paraId="50EE44B6" w14:textId="77777777" w:rsidR="00655027" w:rsidRPr="004B2AAE" w:rsidRDefault="004B2AAE" w:rsidP="004B2AAE">
            <w:pPr>
              <w:spacing w:after="0" w:line="240" w:lineRule="auto"/>
              <w:ind w:left="45" w:right="-1"/>
              <w:rPr>
                <w:rFonts w:ascii="Arial" w:hAnsi="Arial" w:cs="Arial"/>
                <w:u w:val="single"/>
              </w:rPr>
            </w:pPr>
            <w:r w:rsidRPr="004B2AAE">
              <w:rPr>
                <w:rFonts w:ascii="Arial" w:hAnsi="Arial" w:cs="Arial"/>
              </w:rPr>
              <w:t>Have you downloaded a copy and read through the ‘</w:t>
            </w:r>
            <w:hyperlink r:id="rId11" w:history="1">
              <w:r w:rsidRPr="004B2AAE">
                <w:rPr>
                  <w:rStyle w:val="Hyperlink"/>
                  <w:rFonts w:ascii="Arial" w:hAnsi="Arial" w:cs="Arial"/>
                  <w:u w:val="single"/>
                </w:rPr>
                <w:t>Safer food, better business for Childminders</w:t>
              </w:r>
            </w:hyperlink>
            <w:r w:rsidRPr="004B2AAE">
              <w:rPr>
                <w:rFonts w:ascii="Arial" w:hAnsi="Arial" w:cs="Arial"/>
                <w:u w:val="single"/>
              </w:rPr>
              <w:t>’</w:t>
            </w:r>
          </w:p>
          <w:p w14:paraId="5FCEE710" w14:textId="77777777" w:rsidR="004B2AAE" w:rsidRDefault="004B2AAE" w:rsidP="004B2AAE">
            <w:pPr>
              <w:spacing w:after="0" w:line="240" w:lineRule="auto"/>
              <w:ind w:left="45" w:right="-1"/>
              <w:rPr>
                <w:rFonts w:ascii="Arial" w:hAnsi="Arial" w:cs="Arial"/>
              </w:rPr>
            </w:pPr>
          </w:p>
          <w:p w14:paraId="1F832EB3" w14:textId="77777777" w:rsidR="004B2AAE" w:rsidRDefault="004B2AAE" w:rsidP="004B2AAE">
            <w:pPr>
              <w:spacing w:after="0" w:line="240" w:lineRule="auto"/>
              <w:ind w:left="45" w:right="-1"/>
              <w:rPr>
                <w:rFonts w:ascii="Arial" w:hAnsi="Arial" w:cs="Arial"/>
              </w:rPr>
            </w:pPr>
            <w:r w:rsidRPr="00192D7D">
              <w:rPr>
                <w:rFonts w:ascii="Arial" w:hAnsi="Arial" w:cs="Arial"/>
              </w:rPr>
              <w:t>Have you got a fridge thermometer to regulate the temperature in your fridge?</w:t>
            </w:r>
          </w:p>
          <w:p w14:paraId="06A3535C" w14:textId="77777777" w:rsidR="004B2AAE" w:rsidRPr="004B2AAE" w:rsidRDefault="004B2AAE" w:rsidP="004B2AAE">
            <w:pPr>
              <w:spacing w:after="0" w:line="240" w:lineRule="auto"/>
              <w:ind w:left="45" w:right="-1"/>
              <w:rPr>
                <w:rFonts w:cs="Arial"/>
              </w:rPr>
            </w:pPr>
          </w:p>
        </w:tc>
        <w:tc>
          <w:tcPr>
            <w:tcW w:w="5528" w:type="dxa"/>
            <w:gridSpan w:val="2"/>
            <w:shd w:val="clear" w:color="auto" w:fill="auto"/>
          </w:tcPr>
          <w:p w14:paraId="42C1AB17" w14:textId="77777777" w:rsidR="00655027" w:rsidRPr="00192D7D" w:rsidRDefault="00655027" w:rsidP="005066B8">
            <w:pPr>
              <w:rPr>
                <w:rFonts w:ascii="Arial" w:hAnsi="Arial" w:cs="Arial"/>
                <w:b/>
              </w:rPr>
            </w:pPr>
          </w:p>
        </w:tc>
      </w:tr>
      <w:tr w:rsidR="00655027" w:rsidRPr="00192D7D" w14:paraId="044771E5" w14:textId="77777777" w:rsidTr="00021809">
        <w:tc>
          <w:tcPr>
            <w:tcW w:w="8897" w:type="dxa"/>
            <w:shd w:val="clear" w:color="auto" w:fill="auto"/>
          </w:tcPr>
          <w:p w14:paraId="56E0BFF6" w14:textId="77777777" w:rsidR="004B2AAE" w:rsidRDefault="004B2AAE" w:rsidP="005066B8">
            <w:pPr>
              <w:spacing w:after="0" w:line="240" w:lineRule="auto"/>
              <w:rPr>
                <w:rFonts w:ascii="Arial" w:hAnsi="Arial" w:cs="Arial"/>
              </w:rPr>
            </w:pPr>
          </w:p>
          <w:p w14:paraId="07313290" w14:textId="77777777" w:rsidR="004B2AAE" w:rsidRDefault="00655027" w:rsidP="005066B8">
            <w:pPr>
              <w:spacing w:after="0" w:line="240" w:lineRule="auto"/>
              <w:rPr>
                <w:rFonts w:ascii="Arial" w:hAnsi="Arial" w:cs="Arial"/>
              </w:rPr>
            </w:pPr>
            <w:r w:rsidRPr="00192D7D">
              <w:rPr>
                <w:rFonts w:ascii="Arial" w:hAnsi="Arial" w:cs="Arial"/>
              </w:rPr>
              <w:t xml:space="preserve">Have you got a smoke alarm / carbon monoxide detector / Fire blanket?  </w:t>
            </w:r>
          </w:p>
          <w:p w14:paraId="056D6AE6" w14:textId="77777777" w:rsidR="004B2AAE" w:rsidRDefault="004B2AAE" w:rsidP="005066B8">
            <w:pPr>
              <w:spacing w:after="0" w:line="240" w:lineRule="auto"/>
              <w:rPr>
                <w:rFonts w:ascii="Arial" w:hAnsi="Arial" w:cs="Arial"/>
              </w:rPr>
            </w:pPr>
          </w:p>
          <w:p w14:paraId="51AAAFF4" w14:textId="77777777" w:rsidR="00655027" w:rsidRPr="00192D7D" w:rsidRDefault="004B2AAE" w:rsidP="004B2AAE">
            <w:pPr>
              <w:rPr>
                <w:rFonts w:ascii="Arial" w:hAnsi="Arial" w:cs="Arial"/>
              </w:rPr>
            </w:pPr>
            <w:r w:rsidRPr="004B2AAE">
              <w:rPr>
                <w:rFonts w:ascii="Arial" w:hAnsi="Arial" w:cs="Arial"/>
              </w:rPr>
              <w:t xml:space="preserve">For </w:t>
            </w:r>
            <w:r w:rsidRPr="004B2AAE">
              <w:rPr>
                <w:rFonts w:ascii="Arial" w:hAnsi="Arial" w:cs="Arial"/>
                <w:b/>
              </w:rPr>
              <w:t xml:space="preserve">fire safety advice </w:t>
            </w:r>
            <w:r w:rsidRPr="004B2AAE">
              <w:rPr>
                <w:rFonts w:ascii="Arial" w:hAnsi="Arial" w:cs="Arial"/>
              </w:rPr>
              <w:t xml:space="preserve">and to arrange a home visit call South Yorkshire Fire and Rescue: 0114 272 7202 or visit their </w:t>
            </w:r>
            <w:hyperlink r:id="rId12" w:history="1">
              <w:r w:rsidRPr="004B2AAE">
                <w:rPr>
                  <w:rStyle w:val="Hyperlink"/>
                  <w:rFonts w:ascii="Arial" w:hAnsi="Arial" w:cs="Arial"/>
                  <w:u w:val="single"/>
                </w:rPr>
                <w:t>website</w:t>
              </w:r>
            </w:hyperlink>
            <w:r w:rsidRPr="004B2AAE">
              <w:rPr>
                <w:rFonts w:ascii="Arial" w:hAnsi="Arial" w:cs="Arial"/>
                <w:u w:val="single"/>
              </w:rPr>
              <w:t>.</w:t>
            </w:r>
          </w:p>
        </w:tc>
        <w:tc>
          <w:tcPr>
            <w:tcW w:w="5528" w:type="dxa"/>
            <w:gridSpan w:val="2"/>
            <w:shd w:val="clear" w:color="auto" w:fill="auto"/>
          </w:tcPr>
          <w:p w14:paraId="1C2CF889" w14:textId="77777777" w:rsidR="00655027" w:rsidRPr="00192D7D" w:rsidRDefault="00655027" w:rsidP="005066B8">
            <w:pPr>
              <w:rPr>
                <w:rFonts w:ascii="Arial" w:hAnsi="Arial" w:cs="Arial"/>
                <w:b/>
              </w:rPr>
            </w:pPr>
          </w:p>
        </w:tc>
      </w:tr>
      <w:tr w:rsidR="00655027" w:rsidRPr="00192D7D" w14:paraId="73B92F0F" w14:textId="77777777" w:rsidTr="00021809">
        <w:trPr>
          <w:trHeight w:val="318"/>
        </w:trPr>
        <w:tc>
          <w:tcPr>
            <w:tcW w:w="8897" w:type="dxa"/>
            <w:shd w:val="clear" w:color="auto" w:fill="auto"/>
          </w:tcPr>
          <w:p w14:paraId="43E914AA" w14:textId="77777777" w:rsidR="004B2AAE" w:rsidRDefault="004B2AAE" w:rsidP="004B2AAE">
            <w:pPr>
              <w:spacing w:after="0" w:line="240" w:lineRule="auto"/>
              <w:ind w:right="-1"/>
              <w:rPr>
                <w:rFonts w:ascii="Arial" w:hAnsi="Arial" w:cs="Arial"/>
              </w:rPr>
            </w:pPr>
          </w:p>
          <w:p w14:paraId="5FCA999E" w14:textId="77777777" w:rsidR="00655027" w:rsidRDefault="004B2AAE" w:rsidP="004B2AAE">
            <w:pPr>
              <w:spacing w:after="0" w:line="240" w:lineRule="auto"/>
              <w:ind w:right="-1"/>
              <w:rPr>
                <w:rFonts w:ascii="Arial" w:hAnsi="Arial" w:cs="Arial"/>
              </w:rPr>
            </w:pPr>
            <w:r>
              <w:rPr>
                <w:rFonts w:ascii="Arial" w:hAnsi="Arial" w:cs="Arial"/>
              </w:rPr>
              <w:t>Have you got a First Aid K</w:t>
            </w:r>
            <w:r w:rsidR="00655027" w:rsidRPr="00192D7D">
              <w:rPr>
                <w:rFonts w:ascii="Arial" w:hAnsi="Arial" w:cs="Arial"/>
              </w:rPr>
              <w:t>it for your home and one you can take outdoors?</w:t>
            </w:r>
          </w:p>
          <w:p w14:paraId="7A7436C2" w14:textId="77777777" w:rsidR="004B2AAE" w:rsidRPr="00192D7D" w:rsidRDefault="004B2AAE" w:rsidP="004B2AAE">
            <w:pPr>
              <w:spacing w:after="0" w:line="240" w:lineRule="auto"/>
              <w:ind w:right="-1"/>
              <w:rPr>
                <w:rFonts w:ascii="Arial" w:hAnsi="Arial" w:cs="Arial"/>
              </w:rPr>
            </w:pPr>
          </w:p>
        </w:tc>
        <w:tc>
          <w:tcPr>
            <w:tcW w:w="5528" w:type="dxa"/>
            <w:gridSpan w:val="2"/>
            <w:shd w:val="clear" w:color="auto" w:fill="auto"/>
          </w:tcPr>
          <w:p w14:paraId="5765B40D" w14:textId="77777777" w:rsidR="00655027" w:rsidRPr="00192D7D" w:rsidRDefault="00655027" w:rsidP="005066B8">
            <w:pPr>
              <w:rPr>
                <w:rFonts w:ascii="Arial" w:hAnsi="Arial" w:cs="Arial"/>
              </w:rPr>
            </w:pPr>
          </w:p>
        </w:tc>
      </w:tr>
      <w:tr w:rsidR="00655027" w:rsidRPr="00192D7D" w14:paraId="6DCA5537" w14:textId="77777777" w:rsidTr="00021809">
        <w:tc>
          <w:tcPr>
            <w:tcW w:w="8897" w:type="dxa"/>
            <w:tcBorders>
              <w:bottom w:val="single" w:sz="4" w:space="0" w:color="auto"/>
            </w:tcBorders>
            <w:shd w:val="clear" w:color="auto" w:fill="auto"/>
          </w:tcPr>
          <w:p w14:paraId="224F5893" w14:textId="77777777" w:rsidR="004B2AAE" w:rsidRDefault="004B2AAE" w:rsidP="005066B8">
            <w:pPr>
              <w:spacing w:after="0" w:line="240" w:lineRule="auto"/>
              <w:rPr>
                <w:rFonts w:ascii="Arial" w:hAnsi="Arial" w:cs="Arial"/>
              </w:rPr>
            </w:pPr>
          </w:p>
          <w:p w14:paraId="5905B846" w14:textId="77777777" w:rsidR="004B2AAE" w:rsidRDefault="00655027" w:rsidP="005066B8">
            <w:pPr>
              <w:spacing w:after="0" w:line="240" w:lineRule="auto"/>
              <w:rPr>
                <w:rFonts w:ascii="Arial" w:hAnsi="Arial" w:cs="Arial"/>
              </w:rPr>
            </w:pPr>
            <w:r w:rsidRPr="00192D7D">
              <w:rPr>
                <w:rFonts w:ascii="Arial" w:hAnsi="Arial" w:cs="Arial"/>
              </w:rPr>
              <w:t xml:space="preserve">Have you arranged for Public Liability Insurance to start on the first day you start minding children? </w:t>
            </w:r>
          </w:p>
          <w:p w14:paraId="4B7B2A19" w14:textId="77777777" w:rsidR="004B2AAE" w:rsidRDefault="004B2AAE" w:rsidP="005066B8">
            <w:pPr>
              <w:spacing w:after="0" w:line="240" w:lineRule="auto"/>
              <w:rPr>
                <w:rFonts w:ascii="Arial" w:hAnsi="Arial" w:cs="Arial"/>
              </w:rPr>
            </w:pPr>
          </w:p>
          <w:p w14:paraId="4F0AE4A9" w14:textId="77777777" w:rsidR="00655027" w:rsidRPr="00192D7D" w:rsidRDefault="00655027" w:rsidP="005066B8">
            <w:pPr>
              <w:spacing w:after="0" w:line="240" w:lineRule="auto"/>
              <w:rPr>
                <w:rFonts w:ascii="Arial" w:hAnsi="Arial" w:cs="Arial"/>
              </w:rPr>
            </w:pPr>
            <w:r w:rsidRPr="00192D7D">
              <w:rPr>
                <w:rFonts w:ascii="Arial" w:hAnsi="Arial" w:cs="Arial"/>
              </w:rPr>
              <w:t xml:space="preserve">Below are two </w:t>
            </w:r>
            <w:r w:rsidR="004B2AAE">
              <w:rPr>
                <w:rFonts w:ascii="Arial" w:hAnsi="Arial" w:cs="Arial"/>
              </w:rPr>
              <w:t xml:space="preserve">examples of </w:t>
            </w:r>
            <w:r w:rsidRPr="00192D7D">
              <w:rPr>
                <w:rFonts w:ascii="Arial" w:hAnsi="Arial" w:cs="Arial"/>
              </w:rPr>
              <w:t>p</w:t>
            </w:r>
            <w:r w:rsidR="004B2AAE">
              <w:rPr>
                <w:rFonts w:ascii="Arial" w:hAnsi="Arial" w:cs="Arial"/>
              </w:rPr>
              <w:t>roviders of insurance for Child</w:t>
            </w:r>
            <w:r w:rsidRPr="00192D7D">
              <w:rPr>
                <w:rFonts w:ascii="Arial" w:hAnsi="Arial" w:cs="Arial"/>
              </w:rPr>
              <w:t>minders:</w:t>
            </w:r>
          </w:p>
          <w:p w14:paraId="6FF31097" w14:textId="77777777" w:rsidR="00655027" w:rsidRPr="00192D7D" w:rsidRDefault="00072A25" w:rsidP="005066B8">
            <w:pPr>
              <w:spacing w:after="0" w:line="240" w:lineRule="auto"/>
              <w:rPr>
                <w:rFonts w:ascii="Arial" w:hAnsi="Arial" w:cs="Arial"/>
              </w:rPr>
            </w:pPr>
            <w:hyperlink r:id="rId13" w:history="1">
              <w:r w:rsidR="00655027" w:rsidRPr="00192D7D">
                <w:rPr>
                  <w:rStyle w:val="Hyperlink"/>
                  <w:rFonts w:ascii="Arial" w:hAnsi="Arial" w:cs="Arial"/>
                </w:rPr>
                <w:t>https://www.mortonmichel.com/</w:t>
              </w:r>
            </w:hyperlink>
          </w:p>
          <w:p w14:paraId="5AD071F5" w14:textId="77777777" w:rsidR="00655027" w:rsidRPr="00192D7D" w:rsidRDefault="00072A25" w:rsidP="005066B8">
            <w:pPr>
              <w:spacing w:after="0" w:line="240" w:lineRule="auto"/>
              <w:rPr>
                <w:rStyle w:val="Hyperlink"/>
                <w:rFonts w:ascii="Arial" w:hAnsi="Arial" w:cs="Arial"/>
              </w:rPr>
            </w:pPr>
            <w:hyperlink r:id="rId14" w:history="1">
              <w:r w:rsidR="00655027" w:rsidRPr="00192D7D">
                <w:rPr>
                  <w:rStyle w:val="Hyperlink"/>
                  <w:rFonts w:ascii="Arial" w:hAnsi="Arial" w:cs="Arial"/>
                </w:rPr>
                <w:t>http://www.pacey.org.uk</w:t>
              </w:r>
            </w:hyperlink>
            <w:r w:rsidR="004B2AAE">
              <w:rPr>
                <w:rStyle w:val="Hyperlink"/>
                <w:rFonts w:ascii="Arial" w:hAnsi="Arial" w:cs="Arial"/>
              </w:rPr>
              <w:t xml:space="preserve"> </w:t>
            </w:r>
          </w:p>
          <w:p w14:paraId="09B09CA6" w14:textId="77777777" w:rsidR="00655027" w:rsidRPr="00192D7D" w:rsidRDefault="00655027" w:rsidP="005066B8">
            <w:pPr>
              <w:spacing w:after="0" w:line="240" w:lineRule="auto"/>
              <w:rPr>
                <w:rFonts w:ascii="Arial" w:hAnsi="Arial" w:cs="Arial"/>
              </w:rPr>
            </w:pPr>
          </w:p>
        </w:tc>
        <w:tc>
          <w:tcPr>
            <w:tcW w:w="5528" w:type="dxa"/>
            <w:gridSpan w:val="2"/>
            <w:tcBorders>
              <w:bottom w:val="single" w:sz="4" w:space="0" w:color="auto"/>
            </w:tcBorders>
            <w:shd w:val="clear" w:color="auto" w:fill="auto"/>
          </w:tcPr>
          <w:p w14:paraId="57763B35" w14:textId="77777777" w:rsidR="00655027" w:rsidRPr="00192D7D" w:rsidRDefault="00655027" w:rsidP="005066B8">
            <w:pPr>
              <w:rPr>
                <w:rFonts w:ascii="Arial" w:hAnsi="Arial" w:cs="Arial"/>
                <w:b/>
              </w:rPr>
            </w:pPr>
          </w:p>
        </w:tc>
      </w:tr>
      <w:tr w:rsidR="001052DD" w:rsidRPr="00192D7D" w14:paraId="24348779" w14:textId="77777777" w:rsidTr="001052DD">
        <w:tc>
          <w:tcPr>
            <w:tcW w:w="8897" w:type="dxa"/>
            <w:tcBorders>
              <w:bottom w:val="single" w:sz="4" w:space="0" w:color="auto"/>
            </w:tcBorders>
            <w:shd w:val="clear" w:color="auto" w:fill="FF9999"/>
          </w:tcPr>
          <w:p w14:paraId="06340D94" w14:textId="77777777" w:rsidR="001052DD" w:rsidRPr="00A42E55" w:rsidRDefault="001052DD" w:rsidP="006B3F18">
            <w:pPr>
              <w:rPr>
                <w:rFonts w:cs="Arial"/>
                <w:b/>
                <w:sz w:val="28"/>
                <w:szCs w:val="28"/>
              </w:rPr>
            </w:pPr>
            <w:r w:rsidRPr="00623EC9">
              <w:rPr>
                <w:rFonts w:cs="Arial"/>
                <w:b/>
                <w:sz w:val="28"/>
                <w:szCs w:val="28"/>
              </w:rPr>
              <w:lastRenderedPageBreak/>
              <w:t>Safeguarding</w:t>
            </w:r>
          </w:p>
        </w:tc>
        <w:tc>
          <w:tcPr>
            <w:tcW w:w="5528" w:type="dxa"/>
            <w:gridSpan w:val="2"/>
            <w:tcBorders>
              <w:bottom w:val="single" w:sz="4" w:space="0" w:color="auto"/>
            </w:tcBorders>
            <w:shd w:val="clear" w:color="auto" w:fill="FF9999"/>
          </w:tcPr>
          <w:p w14:paraId="15F99E24" w14:textId="77777777" w:rsidR="001052DD" w:rsidRPr="00192D7D" w:rsidRDefault="001052DD" w:rsidP="005066B8">
            <w:pPr>
              <w:rPr>
                <w:rFonts w:ascii="Arial" w:hAnsi="Arial" w:cs="Arial"/>
                <w:b/>
              </w:rPr>
            </w:pPr>
          </w:p>
        </w:tc>
      </w:tr>
      <w:tr w:rsidR="001052DD" w:rsidRPr="00192D7D" w14:paraId="71E2131B" w14:textId="77777777" w:rsidTr="00021809">
        <w:tc>
          <w:tcPr>
            <w:tcW w:w="8897" w:type="dxa"/>
            <w:tcBorders>
              <w:bottom w:val="single" w:sz="4" w:space="0" w:color="auto"/>
            </w:tcBorders>
            <w:shd w:val="clear" w:color="auto" w:fill="auto"/>
          </w:tcPr>
          <w:p w14:paraId="0E3DEFDF" w14:textId="77777777" w:rsidR="00621D13" w:rsidRDefault="00621D13" w:rsidP="00621D13">
            <w:pPr>
              <w:spacing w:after="0" w:line="240" w:lineRule="auto"/>
              <w:rPr>
                <w:rFonts w:ascii="Arial" w:hAnsi="Arial" w:cs="Arial"/>
              </w:rPr>
            </w:pPr>
          </w:p>
          <w:p w14:paraId="7927F95A" w14:textId="77777777" w:rsidR="001052DD" w:rsidRDefault="001052DD" w:rsidP="00621D13">
            <w:pPr>
              <w:spacing w:after="0" w:line="240" w:lineRule="auto"/>
              <w:rPr>
                <w:rFonts w:ascii="Arial" w:hAnsi="Arial" w:cs="Arial"/>
              </w:rPr>
            </w:pPr>
            <w:r>
              <w:rPr>
                <w:rFonts w:ascii="Arial" w:hAnsi="Arial" w:cs="Arial"/>
              </w:rPr>
              <w:t>H</w:t>
            </w:r>
            <w:r w:rsidRPr="001052DD">
              <w:rPr>
                <w:rFonts w:ascii="Arial" w:hAnsi="Arial" w:cs="Arial"/>
              </w:rPr>
              <w:t>ave you downloaded, saved, and started to read the Model Safeguarding Policy for Early Years Settings?</w:t>
            </w:r>
          </w:p>
          <w:p w14:paraId="0D95EC82" w14:textId="77777777" w:rsidR="00621D13" w:rsidRPr="001052DD" w:rsidRDefault="00621D13" w:rsidP="00621D13">
            <w:pPr>
              <w:spacing w:after="0" w:line="240" w:lineRule="auto"/>
              <w:rPr>
                <w:rFonts w:ascii="Arial" w:hAnsi="Arial" w:cs="Arial"/>
              </w:rPr>
            </w:pPr>
          </w:p>
          <w:p w14:paraId="4B9EDF9D" w14:textId="77777777" w:rsidR="001052DD" w:rsidRDefault="001052DD" w:rsidP="00621D13">
            <w:pPr>
              <w:spacing w:after="0" w:line="240" w:lineRule="auto"/>
              <w:rPr>
                <w:rFonts w:ascii="Arial" w:hAnsi="Arial" w:cs="Arial"/>
              </w:rPr>
            </w:pPr>
            <w:r w:rsidRPr="001052DD">
              <w:rPr>
                <w:rFonts w:ascii="Arial" w:hAnsi="Arial" w:cs="Arial"/>
              </w:rPr>
              <w:t xml:space="preserve">These and other useful documents are available from Safeguarding Sheffield Children website under </w:t>
            </w:r>
            <w:hyperlink r:id="rId15" w:history="1">
              <w:r w:rsidRPr="001052DD">
                <w:rPr>
                  <w:rStyle w:val="Hyperlink"/>
                  <w:rFonts w:ascii="Arial" w:hAnsi="Arial" w:cs="Arial"/>
                  <w:u w:val="single"/>
                </w:rPr>
                <w:t>Tools and Model Templates</w:t>
              </w:r>
            </w:hyperlink>
            <w:r w:rsidRPr="001052DD">
              <w:rPr>
                <w:rFonts w:ascii="Arial" w:hAnsi="Arial" w:cs="Arial"/>
              </w:rPr>
              <w:t xml:space="preserve">. </w:t>
            </w:r>
          </w:p>
          <w:p w14:paraId="28F56034" w14:textId="77777777" w:rsidR="00621D13" w:rsidRPr="001052DD" w:rsidRDefault="00621D13" w:rsidP="00621D13">
            <w:pPr>
              <w:spacing w:after="0" w:line="240" w:lineRule="auto"/>
              <w:rPr>
                <w:rFonts w:ascii="Arial" w:hAnsi="Arial" w:cs="Arial"/>
              </w:rPr>
            </w:pPr>
          </w:p>
        </w:tc>
        <w:tc>
          <w:tcPr>
            <w:tcW w:w="5528" w:type="dxa"/>
            <w:gridSpan w:val="2"/>
            <w:tcBorders>
              <w:bottom w:val="single" w:sz="4" w:space="0" w:color="auto"/>
            </w:tcBorders>
            <w:shd w:val="clear" w:color="auto" w:fill="auto"/>
          </w:tcPr>
          <w:p w14:paraId="68788062" w14:textId="77777777" w:rsidR="001052DD" w:rsidRPr="00192D7D" w:rsidRDefault="001052DD" w:rsidP="005066B8">
            <w:pPr>
              <w:rPr>
                <w:rFonts w:ascii="Arial" w:hAnsi="Arial" w:cs="Arial"/>
                <w:b/>
              </w:rPr>
            </w:pPr>
          </w:p>
        </w:tc>
      </w:tr>
      <w:tr w:rsidR="001052DD" w:rsidRPr="00192D7D" w14:paraId="6491FCD5" w14:textId="77777777" w:rsidTr="001052DD">
        <w:tblPrEx>
          <w:shd w:val="clear" w:color="auto" w:fill="CC99FF"/>
        </w:tblPrEx>
        <w:trPr>
          <w:trHeight w:val="466"/>
        </w:trPr>
        <w:tc>
          <w:tcPr>
            <w:tcW w:w="8897" w:type="dxa"/>
            <w:shd w:val="clear" w:color="auto" w:fill="66CCFF"/>
          </w:tcPr>
          <w:p w14:paraId="0903D50B" w14:textId="77777777" w:rsidR="001052DD" w:rsidRPr="00192D7D" w:rsidRDefault="001052DD" w:rsidP="006B3F18">
            <w:pPr>
              <w:rPr>
                <w:rFonts w:ascii="Arial" w:hAnsi="Arial" w:cs="Arial"/>
                <w:b/>
              </w:rPr>
            </w:pPr>
            <w:r w:rsidRPr="0063409D">
              <w:rPr>
                <w:rFonts w:ascii="Arial" w:hAnsi="Arial" w:cs="Arial"/>
                <w:b/>
                <w:sz w:val="24"/>
              </w:rPr>
              <w:t>Ofsted Registration</w:t>
            </w:r>
          </w:p>
        </w:tc>
        <w:tc>
          <w:tcPr>
            <w:tcW w:w="5528" w:type="dxa"/>
            <w:gridSpan w:val="2"/>
            <w:shd w:val="clear" w:color="auto" w:fill="66CCFF"/>
            <w:vAlign w:val="bottom"/>
          </w:tcPr>
          <w:p w14:paraId="7310BF90" w14:textId="77777777" w:rsidR="001052DD" w:rsidRPr="00192D7D" w:rsidRDefault="001052DD" w:rsidP="00164A45">
            <w:pPr>
              <w:rPr>
                <w:rFonts w:ascii="Arial" w:hAnsi="Arial" w:cs="Arial"/>
                <w:b/>
                <w:sz w:val="28"/>
                <w:szCs w:val="28"/>
              </w:rPr>
            </w:pPr>
          </w:p>
        </w:tc>
      </w:tr>
      <w:tr w:rsidR="001052DD" w:rsidRPr="00192D7D" w14:paraId="001C24F9" w14:textId="77777777" w:rsidTr="00430C3B">
        <w:tblPrEx>
          <w:shd w:val="clear" w:color="auto" w:fill="CC99FF"/>
        </w:tblPrEx>
        <w:trPr>
          <w:trHeight w:hRule="exact" w:val="748"/>
        </w:trPr>
        <w:tc>
          <w:tcPr>
            <w:tcW w:w="8897" w:type="dxa"/>
            <w:shd w:val="clear" w:color="auto" w:fill="auto"/>
          </w:tcPr>
          <w:p w14:paraId="4F9D6B98" w14:textId="77777777" w:rsidR="001052DD" w:rsidRDefault="001052DD" w:rsidP="006B3F18">
            <w:pPr>
              <w:spacing w:after="0" w:line="240" w:lineRule="auto"/>
              <w:rPr>
                <w:rFonts w:ascii="Arial" w:hAnsi="Arial" w:cs="Arial"/>
              </w:rPr>
            </w:pPr>
          </w:p>
          <w:p w14:paraId="6535757E" w14:textId="77777777" w:rsidR="001052DD" w:rsidRDefault="001052DD" w:rsidP="006B3F18">
            <w:pPr>
              <w:spacing w:after="0" w:line="240" w:lineRule="auto"/>
              <w:rPr>
                <w:rFonts w:ascii="Arial" w:hAnsi="Arial" w:cs="Arial"/>
              </w:rPr>
            </w:pPr>
            <w:r>
              <w:rPr>
                <w:rFonts w:ascii="Arial" w:hAnsi="Arial" w:cs="Arial"/>
              </w:rPr>
              <w:t xml:space="preserve">To find more information about </w:t>
            </w:r>
            <w:r w:rsidRPr="00192D7D">
              <w:rPr>
                <w:rFonts w:ascii="Arial" w:hAnsi="Arial" w:cs="Arial"/>
              </w:rPr>
              <w:t>Ofsted Registration</w:t>
            </w:r>
            <w:r>
              <w:rPr>
                <w:rFonts w:ascii="Arial" w:hAnsi="Arial" w:cs="Arial"/>
              </w:rPr>
              <w:t xml:space="preserve"> please visit the </w:t>
            </w:r>
            <w:hyperlink r:id="rId16" w:history="1">
              <w:r>
                <w:rPr>
                  <w:rStyle w:val="Hyperlink"/>
                  <w:rFonts w:ascii="Arial" w:hAnsi="Arial" w:cs="Arial"/>
                  <w:u w:val="single"/>
                </w:rPr>
                <w:t>GOV.UK</w:t>
              </w:r>
            </w:hyperlink>
            <w:r w:rsidRPr="001052DD">
              <w:rPr>
                <w:rStyle w:val="Hyperlink"/>
                <w:rFonts w:ascii="Arial" w:hAnsi="Arial" w:cs="Arial"/>
                <w:color w:val="auto"/>
              </w:rPr>
              <w:t xml:space="preserve"> website</w:t>
            </w:r>
            <w:r>
              <w:rPr>
                <w:rStyle w:val="Hyperlink"/>
                <w:rFonts w:ascii="Arial" w:hAnsi="Arial" w:cs="Arial"/>
                <w:color w:val="auto"/>
              </w:rPr>
              <w:t>.</w:t>
            </w:r>
          </w:p>
          <w:p w14:paraId="4EE9435B" w14:textId="77777777" w:rsidR="001052DD" w:rsidRDefault="001052DD" w:rsidP="006B3F18">
            <w:pPr>
              <w:spacing w:after="0" w:line="240" w:lineRule="auto"/>
              <w:rPr>
                <w:rFonts w:ascii="Arial" w:hAnsi="Arial" w:cs="Arial"/>
              </w:rPr>
            </w:pPr>
          </w:p>
          <w:p w14:paraId="65C9D911" w14:textId="77777777" w:rsidR="001052DD" w:rsidRDefault="001052DD" w:rsidP="006B3F18">
            <w:pPr>
              <w:spacing w:after="0" w:line="240" w:lineRule="auto"/>
              <w:rPr>
                <w:rFonts w:ascii="Arial" w:hAnsi="Arial" w:cs="Arial"/>
              </w:rPr>
            </w:pPr>
          </w:p>
          <w:p w14:paraId="0B99474E" w14:textId="77777777" w:rsidR="001052DD" w:rsidRDefault="001052DD" w:rsidP="006B3F18">
            <w:pPr>
              <w:spacing w:after="0" w:line="240" w:lineRule="auto"/>
              <w:rPr>
                <w:rFonts w:ascii="Arial" w:hAnsi="Arial" w:cs="Arial"/>
              </w:rPr>
            </w:pPr>
          </w:p>
          <w:p w14:paraId="125144EB" w14:textId="77777777" w:rsidR="001052DD" w:rsidRDefault="001052DD" w:rsidP="006B3F18">
            <w:pPr>
              <w:spacing w:after="0" w:line="240" w:lineRule="auto"/>
              <w:rPr>
                <w:rFonts w:ascii="Arial" w:hAnsi="Arial" w:cs="Arial"/>
              </w:rPr>
            </w:pPr>
          </w:p>
          <w:p w14:paraId="52CDAD15" w14:textId="77777777" w:rsidR="001052DD" w:rsidRDefault="001052DD" w:rsidP="006B3F18">
            <w:pPr>
              <w:spacing w:after="0" w:line="240" w:lineRule="auto"/>
              <w:rPr>
                <w:rFonts w:ascii="Arial" w:hAnsi="Arial" w:cs="Arial"/>
              </w:rPr>
            </w:pPr>
          </w:p>
          <w:p w14:paraId="3775E3EF" w14:textId="77777777" w:rsidR="001052DD" w:rsidRDefault="001052DD" w:rsidP="006B3F18">
            <w:pPr>
              <w:spacing w:after="0" w:line="240" w:lineRule="auto"/>
              <w:rPr>
                <w:rFonts w:ascii="Arial" w:hAnsi="Arial" w:cs="Arial"/>
              </w:rPr>
            </w:pPr>
            <w:r>
              <w:rPr>
                <w:rFonts w:ascii="Arial" w:hAnsi="Arial" w:cs="Arial"/>
              </w:rPr>
              <w:t xml:space="preserve"> </w:t>
            </w:r>
          </w:p>
          <w:p w14:paraId="40B6117B" w14:textId="77777777" w:rsidR="001052DD" w:rsidRPr="00192D7D" w:rsidRDefault="001052DD" w:rsidP="006B3F18">
            <w:pPr>
              <w:spacing w:after="0" w:line="240" w:lineRule="auto"/>
              <w:rPr>
                <w:rFonts w:ascii="Arial" w:hAnsi="Arial" w:cs="Arial"/>
              </w:rPr>
            </w:pPr>
          </w:p>
        </w:tc>
        <w:tc>
          <w:tcPr>
            <w:tcW w:w="5528" w:type="dxa"/>
            <w:gridSpan w:val="2"/>
            <w:shd w:val="clear" w:color="auto" w:fill="auto"/>
            <w:vAlign w:val="bottom"/>
          </w:tcPr>
          <w:p w14:paraId="23C9645E" w14:textId="77777777" w:rsidR="001052DD" w:rsidRPr="00192D7D" w:rsidRDefault="001052DD" w:rsidP="00164A45">
            <w:pPr>
              <w:rPr>
                <w:rFonts w:ascii="Arial" w:hAnsi="Arial" w:cs="Arial"/>
              </w:rPr>
            </w:pPr>
          </w:p>
        </w:tc>
      </w:tr>
      <w:tr w:rsidR="001052DD" w:rsidRPr="00192D7D" w14:paraId="4BD9EA0B" w14:textId="77777777" w:rsidTr="00D41283">
        <w:trPr>
          <w:gridAfter w:val="1"/>
          <w:wAfter w:w="11" w:type="dxa"/>
          <w:trHeight w:val="1993"/>
        </w:trPr>
        <w:tc>
          <w:tcPr>
            <w:tcW w:w="8897" w:type="dxa"/>
            <w:tcBorders>
              <w:top w:val="single" w:sz="2" w:space="0" w:color="auto"/>
              <w:left w:val="single" w:sz="2" w:space="0" w:color="auto"/>
              <w:bottom w:val="single" w:sz="18" w:space="0" w:color="auto"/>
              <w:right w:val="single" w:sz="2" w:space="0" w:color="auto"/>
            </w:tcBorders>
            <w:shd w:val="clear" w:color="auto" w:fill="auto"/>
          </w:tcPr>
          <w:p w14:paraId="52C3081F" w14:textId="77777777" w:rsidR="001052DD" w:rsidRDefault="001052DD" w:rsidP="006B3F18">
            <w:pPr>
              <w:spacing w:after="0" w:line="240" w:lineRule="auto"/>
              <w:rPr>
                <w:rFonts w:ascii="Arial" w:hAnsi="Arial" w:cs="Arial"/>
              </w:rPr>
            </w:pPr>
          </w:p>
          <w:p w14:paraId="1F1B78CA" w14:textId="77777777" w:rsidR="001052DD" w:rsidRPr="00163D86" w:rsidRDefault="001052DD" w:rsidP="006B3F18">
            <w:pPr>
              <w:ind w:right="-1"/>
              <w:rPr>
                <w:rFonts w:ascii="Arial" w:hAnsi="Arial" w:cs="Arial"/>
              </w:rPr>
            </w:pPr>
            <w:r w:rsidRPr="00163D86">
              <w:rPr>
                <w:rFonts w:ascii="Arial" w:hAnsi="Arial" w:cs="Arial"/>
              </w:rPr>
              <w:t xml:space="preserve">To </w:t>
            </w:r>
            <w:r w:rsidRPr="00163D86">
              <w:rPr>
                <w:rFonts w:ascii="Arial" w:hAnsi="Arial" w:cs="Arial"/>
                <w:b/>
              </w:rPr>
              <w:t>apply online</w:t>
            </w:r>
            <w:r w:rsidRPr="00163D86">
              <w:rPr>
                <w:rFonts w:ascii="Arial" w:hAnsi="Arial" w:cs="Arial"/>
              </w:rPr>
              <w:t xml:space="preserve"> you must first sign up for a Government Gateway account, if you do not already have one. You may already have such an account if, for example, you complete your tax return online. </w:t>
            </w:r>
          </w:p>
          <w:p w14:paraId="7BF591FB" w14:textId="77777777" w:rsidR="001052DD" w:rsidRPr="00163D86" w:rsidRDefault="001052DD" w:rsidP="006B3F18">
            <w:pPr>
              <w:ind w:right="-1"/>
            </w:pPr>
            <w:r w:rsidRPr="00163D86">
              <w:rPr>
                <w:rFonts w:ascii="Arial" w:hAnsi="Arial" w:cs="Arial"/>
              </w:rPr>
              <w:t xml:space="preserve">Anyone may sign up for a </w:t>
            </w:r>
            <w:hyperlink r:id="rId17" w:history="1">
              <w:r w:rsidRPr="00163D86">
                <w:rPr>
                  <w:rStyle w:val="Hyperlink"/>
                  <w:rFonts w:ascii="Arial" w:hAnsi="Arial" w:cs="Arial"/>
                  <w:u w:val="single"/>
                </w:rPr>
                <w:t>Government Gateway account</w:t>
              </w:r>
            </w:hyperlink>
            <w:r w:rsidRPr="00163D86">
              <w:rPr>
                <w:rFonts w:ascii="Arial" w:hAnsi="Arial" w:cs="Arial"/>
              </w:rPr>
              <w:t>, either via the Ofsted online portal or through a visit to any other government website that uses the Gateway.</w:t>
            </w:r>
          </w:p>
        </w:tc>
        <w:tc>
          <w:tcPr>
            <w:tcW w:w="5517" w:type="dxa"/>
            <w:tcBorders>
              <w:top w:val="single" w:sz="2" w:space="0" w:color="auto"/>
              <w:left w:val="single" w:sz="2" w:space="0" w:color="auto"/>
              <w:bottom w:val="single" w:sz="18" w:space="0" w:color="auto"/>
              <w:right w:val="single" w:sz="2" w:space="0" w:color="auto"/>
            </w:tcBorders>
            <w:shd w:val="clear" w:color="auto" w:fill="auto"/>
          </w:tcPr>
          <w:p w14:paraId="16EE37A8" w14:textId="77777777" w:rsidR="001052DD" w:rsidRPr="00192D7D" w:rsidRDefault="001052DD" w:rsidP="006B3F18">
            <w:pPr>
              <w:rPr>
                <w:rFonts w:ascii="Arial" w:hAnsi="Arial" w:cs="Arial"/>
              </w:rPr>
            </w:pPr>
          </w:p>
        </w:tc>
      </w:tr>
      <w:tr w:rsidR="001052DD" w:rsidRPr="00192D7D" w14:paraId="1BA51E6C" w14:textId="77777777" w:rsidTr="00D41283">
        <w:trPr>
          <w:gridAfter w:val="1"/>
          <w:wAfter w:w="11" w:type="dxa"/>
          <w:trHeight w:val="503"/>
        </w:trPr>
        <w:tc>
          <w:tcPr>
            <w:tcW w:w="8897" w:type="dxa"/>
            <w:tcBorders>
              <w:top w:val="single" w:sz="18" w:space="0" w:color="auto"/>
              <w:right w:val="single" w:sz="6" w:space="0" w:color="auto"/>
            </w:tcBorders>
            <w:shd w:val="clear" w:color="auto" w:fill="B2A1C7" w:themeFill="accent4" w:themeFillTint="99"/>
          </w:tcPr>
          <w:p w14:paraId="01F482D0" w14:textId="77777777" w:rsidR="001052DD" w:rsidRPr="001052DD" w:rsidRDefault="009B57E3" w:rsidP="00430C3B">
            <w:pPr>
              <w:tabs>
                <w:tab w:val="left" w:pos="3360"/>
              </w:tabs>
              <w:spacing w:after="0" w:line="240" w:lineRule="auto"/>
              <w:ind w:right="-1"/>
              <w:rPr>
                <w:rFonts w:ascii="Arial" w:hAnsi="Arial" w:cs="Arial"/>
                <w:b/>
                <w:sz w:val="24"/>
                <w:szCs w:val="24"/>
              </w:rPr>
            </w:pPr>
            <w:r>
              <w:rPr>
                <w:rFonts w:ascii="Arial" w:hAnsi="Arial" w:cs="Arial"/>
                <w:b/>
                <w:sz w:val="24"/>
                <w:szCs w:val="24"/>
              </w:rPr>
              <w:t xml:space="preserve">POST </w:t>
            </w:r>
            <w:r w:rsidR="001052DD">
              <w:rPr>
                <w:rFonts w:ascii="Arial" w:hAnsi="Arial" w:cs="Arial"/>
                <w:b/>
                <w:sz w:val="24"/>
                <w:szCs w:val="24"/>
              </w:rPr>
              <w:t>Ofsted Registration</w:t>
            </w:r>
          </w:p>
          <w:p w14:paraId="1C4B1EBC" w14:textId="77777777" w:rsidR="001052DD" w:rsidRPr="00192D7D" w:rsidRDefault="001052DD" w:rsidP="00430C3B">
            <w:pPr>
              <w:tabs>
                <w:tab w:val="left" w:pos="3360"/>
                <w:tab w:val="left" w:pos="7056"/>
              </w:tabs>
              <w:spacing w:after="0" w:line="240" w:lineRule="auto"/>
              <w:ind w:right="-1"/>
              <w:rPr>
                <w:rFonts w:ascii="Arial" w:hAnsi="Arial" w:cs="Arial"/>
              </w:rPr>
            </w:pPr>
          </w:p>
        </w:tc>
        <w:tc>
          <w:tcPr>
            <w:tcW w:w="5517" w:type="dxa"/>
            <w:tcBorders>
              <w:top w:val="single" w:sz="18" w:space="0" w:color="auto"/>
              <w:left w:val="single" w:sz="6" w:space="0" w:color="auto"/>
            </w:tcBorders>
            <w:shd w:val="clear" w:color="auto" w:fill="B2A1C7" w:themeFill="accent4" w:themeFillTint="99"/>
          </w:tcPr>
          <w:p w14:paraId="08E6DC7B" w14:textId="77777777" w:rsidR="001052DD" w:rsidRPr="00192D7D" w:rsidRDefault="001052DD" w:rsidP="00430C3B">
            <w:pPr>
              <w:spacing w:after="0"/>
              <w:rPr>
                <w:rFonts w:ascii="Arial" w:hAnsi="Arial" w:cs="Arial"/>
              </w:rPr>
            </w:pPr>
          </w:p>
        </w:tc>
      </w:tr>
      <w:tr w:rsidR="00741EAD" w:rsidRPr="00192D7D" w14:paraId="56569BC4" w14:textId="77777777" w:rsidTr="00741EAD">
        <w:trPr>
          <w:gridAfter w:val="1"/>
          <w:wAfter w:w="11" w:type="dxa"/>
          <w:trHeight w:val="1306"/>
        </w:trPr>
        <w:tc>
          <w:tcPr>
            <w:tcW w:w="8897" w:type="dxa"/>
            <w:tcBorders>
              <w:bottom w:val="single" w:sz="2" w:space="0" w:color="auto"/>
            </w:tcBorders>
            <w:shd w:val="clear" w:color="auto" w:fill="auto"/>
          </w:tcPr>
          <w:p w14:paraId="288CD081" w14:textId="77777777" w:rsidR="00741EAD" w:rsidRDefault="00741EAD" w:rsidP="00741EAD">
            <w:pPr>
              <w:spacing w:after="0" w:line="240" w:lineRule="auto"/>
              <w:rPr>
                <w:rFonts w:ascii="Arial" w:hAnsi="Arial" w:cs="Arial"/>
                <w:highlight w:val="yellow"/>
              </w:rPr>
            </w:pPr>
          </w:p>
          <w:p w14:paraId="3D27B257" w14:textId="77777777" w:rsidR="00741EAD" w:rsidRDefault="00741EAD" w:rsidP="00741EAD">
            <w:pPr>
              <w:spacing w:after="0" w:line="240" w:lineRule="auto"/>
              <w:rPr>
                <w:rFonts w:ascii="Arial" w:hAnsi="Arial" w:cs="Arial"/>
                <w:bCs/>
                <w:lang w:val="en"/>
              </w:rPr>
            </w:pPr>
            <w:r w:rsidRPr="00741EAD">
              <w:rPr>
                <w:rFonts w:ascii="Arial" w:hAnsi="Arial" w:cs="Arial"/>
              </w:rPr>
              <w:t>Have you booked on the</w:t>
            </w:r>
            <w:r w:rsidRPr="00741EAD">
              <w:rPr>
                <w:rFonts w:ascii="Arial" w:hAnsi="Arial" w:cs="Arial"/>
                <w:b/>
              </w:rPr>
              <w:t xml:space="preserve"> </w:t>
            </w:r>
            <w:r w:rsidRPr="00741EAD">
              <w:rPr>
                <w:rFonts w:ascii="Arial" w:hAnsi="Arial" w:cs="Arial"/>
              </w:rPr>
              <w:t>‘</w:t>
            </w:r>
            <w:r w:rsidRPr="00741EAD">
              <w:rPr>
                <w:rFonts w:ascii="Arial" w:hAnsi="Arial" w:cs="Arial"/>
                <w:bCs/>
                <w:lang w:val="en"/>
              </w:rPr>
              <w:t>Early Years Introduction to Safeguarding and Child Protection Training’?</w:t>
            </w:r>
          </w:p>
          <w:p w14:paraId="36F18667" w14:textId="77777777" w:rsidR="00741EAD" w:rsidRPr="00741EAD" w:rsidRDefault="00741EAD" w:rsidP="00741EAD">
            <w:pPr>
              <w:spacing w:after="0" w:line="240" w:lineRule="auto"/>
              <w:rPr>
                <w:rFonts w:ascii="Arial" w:hAnsi="Arial" w:cs="Arial"/>
                <w:bCs/>
                <w:lang w:val="en"/>
              </w:rPr>
            </w:pPr>
            <w:r w:rsidRPr="00741EAD">
              <w:rPr>
                <w:rFonts w:ascii="Arial" w:hAnsi="Arial" w:cs="Arial"/>
                <w:bCs/>
                <w:lang w:val="en"/>
              </w:rPr>
              <w:t xml:space="preserve"> </w:t>
            </w:r>
          </w:p>
          <w:p w14:paraId="6ABDEC3E" w14:textId="77777777" w:rsidR="00741EAD" w:rsidRDefault="00741EAD" w:rsidP="00741EAD">
            <w:pPr>
              <w:spacing w:after="0" w:line="240" w:lineRule="auto"/>
            </w:pPr>
            <w:r w:rsidRPr="00741EAD">
              <w:rPr>
                <w:rFonts w:ascii="Arial" w:hAnsi="Arial" w:cs="Arial"/>
                <w:bCs/>
                <w:lang w:val="en"/>
              </w:rPr>
              <w:t xml:space="preserve">Click </w:t>
            </w:r>
            <w:hyperlink r:id="rId18" w:history="1">
              <w:r w:rsidRPr="00741EAD">
                <w:rPr>
                  <w:rStyle w:val="Hyperlink"/>
                  <w:rFonts w:ascii="Arial" w:hAnsi="Arial" w:cs="Arial"/>
                  <w:bCs/>
                  <w:u w:val="single"/>
                  <w:lang w:val="en"/>
                </w:rPr>
                <w:t>here</w:t>
              </w:r>
            </w:hyperlink>
            <w:r w:rsidRPr="00741EAD">
              <w:rPr>
                <w:rFonts w:ascii="Arial" w:hAnsi="Arial" w:cs="Arial"/>
                <w:bCs/>
                <w:lang w:val="en"/>
              </w:rPr>
              <w:t xml:space="preserve"> for more information and to book training. </w:t>
            </w:r>
          </w:p>
        </w:tc>
        <w:tc>
          <w:tcPr>
            <w:tcW w:w="5517" w:type="dxa"/>
            <w:vMerge w:val="restart"/>
            <w:shd w:val="clear" w:color="auto" w:fill="auto"/>
          </w:tcPr>
          <w:p w14:paraId="131CE3AA" w14:textId="77777777" w:rsidR="00741EAD" w:rsidRPr="00192D7D" w:rsidRDefault="00741EAD" w:rsidP="00430C3B">
            <w:pPr>
              <w:spacing w:after="0"/>
              <w:rPr>
                <w:rFonts w:ascii="Arial" w:hAnsi="Arial" w:cs="Arial"/>
              </w:rPr>
            </w:pPr>
          </w:p>
        </w:tc>
      </w:tr>
      <w:tr w:rsidR="00741EAD" w:rsidRPr="00192D7D" w14:paraId="639CB427" w14:textId="77777777" w:rsidTr="00741EAD">
        <w:trPr>
          <w:gridAfter w:val="1"/>
          <w:wAfter w:w="11" w:type="dxa"/>
          <w:trHeight w:val="3990"/>
        </w:trPr>
        <w:tc>
          <w:tcPr>
            <w:tcW w:w="8897" w:type="dxa"/>
            <w:tcBorders>
              <w:top w:val="single" w:sz="2" w:space="0" w:color="auto"/>
            </w:tcBorders>
            <w:shd w:val="clear" w:color="auto" w:fill="auto"/>
          </w:tcPr>
          <w:p w14:paraId="53A29215" w14:textId="77777777" w:rsidR="00741EAD" w:rsidRDefault="00741EAD" w:rsidP="001052DD">
            <w:pPr>
              <w:tabs>
                <w:tab w:val="left" w:pos="3360"/>
              </w:tabs>
              <w:spacing w:after="0" w:line="240" w:lineRule="auto"/>
              <w:ind w:right="-1"/>
              <w:rPr>
                <w:rFonts w:ascii="Arial" w:hAnsi="Arial" w:cs="Arial"/>
              </w:rPr>
            </w:pPr>
          </w:p>
          <w:p w14:paraId="1ECB0E57" w14:textId="77777777" w:rsidR="00741EAD" w:rsidRPr="001052DD" w:rsidRDefault="00741EAD" w:rsidP="001052DD">
            <w:pPr>
              <w:tabs>
                <w:tab w:val="left" w:pos="3360"/>
              </w:tabs>
              <w:spacing w:after="0" w:line="240" w:lineRule="auto"/>
              <w:ind w:right="-1"/>
              <w:rPr>
                <w:rFonts w:ascii="Arial" w:hAnsi="Arial" w:cs="Arial"/>
              </w:rPr>
            </w:pPr>
            <w:r w:rsidRPr="001052DD">
              <w:rPr>
                <w:rFonts w:ascii="Arial" w:hAnsi="Arial" w:cs="Arial"/>
              </w:rPr>
              <w:t>After Ofsted Registration, visit and approval you can contact the Local authority’s Early Years Quality Improvement officers for support.</w:t>
            </w:r>
          </w:p>
          <w:p w14:paraId="6EF1E9DB" w14:textId="77777777" w:rsidR="00741EAD" w:rsidRPr="001052DD" w:rsidRDefault="00741EAD" w:rsidP="001052DD">
            <w:pPr>
              <w:tabs>
                <w:tab w:val="left" w:pos="3360"/>
              </w:tabs>
              <w:spacing w:after="0" w:line="240" w:lineRule="auto"/>
              <w:ind w:right="-1"/>
              <w:rPr>
                <w:rFonts w:ascii="Arial" w:hAnsi="Arial" w:cs="Arial"/>
              </w:rPr>
            </w:pPr>
          </w:p>
          <w:p w14:paraId="51A576FC" w14:textId="77777777" w:rsidR="00741EAD" w:rsidRPr="001052DD" w:rsidRDefault="00741EAD" w:rsidP="001052DD">
            <w:pPr>
              <w:spacing w:after="0" w:line="240" w:lineRule="auto"/>
              <w:rPr>
                <w:rFonts w:ascii="Arial" w:hAnsi="Arial" w:cs="Arial"/>
                <w:b/>
                <w:bCs/>
              </w:rPr>
            </w:pPr>
            <w:r w:rsidRPr="001052DD">
              <w:rPr>
                <w:rFonts w:ascii="Arial" w:hAnsi="Arial" w:cs="Arial"/>
                <w:b/>
                <w:bCs/>
              </w:rPr>
              <w:t xml:space="preserve">North </w:t>
            </w:r>
          </w:p>
          <w:p w14:paraId="53D28846" w14:textId="77777777" w:rsidR="00741EAD" w:rsidRPr="001052DD" w:rsidRDefault="00741EAD" w:rsidP="001052DD">
            <w:pPr>
              <w:spacing w:after="0" w:line="240" w:lineRule="auto"/>
              <w:rPr>
                <w:rFonts w:ascii="Arial" w:hAnsi="Arial" w:cs="Arial"/>
              </w:rPr>
            </w:pPr>
            <w:r w:rsidRPr="001052DD">
              <w:rPr>
                <w:rFonts w:ascii="Arial" w:hAnsi="Arial" w:cs="Arial"/>
                <w:b/>
                <w:bCs/>
              </w:rPr>
              <w:t xml:space="preserve">First Start </w:t>
            </w:r>
            <w:r w:rsidR="005E573D">
              <w:rPr>
                <w:rFonts w:ascii="Arial" w:hAnsi="Arial" w:cs="Arial"/>
                <w:b/>
                <w:bCs/>
              </w:rPr>
              <w:t>Family</w:t>
            </w:r>
            <w:r w:rsidRPr="001052DD">
              <w:rPr>
                <w:rFonts w:ascii="Arial" w:hAnsi="Arial" w:cs="Arial"/>
                <w:b/>
                <w:bCs/>
              </w:rPr>
              <w:t xml:space="preserve"> Centre – 0114 203 9307</w:t>
            </w:r>
          </w:p>
          <w:p w14:paraId="4EC2C064" w14:textId="77777777" w:rsidR="00741EAD" w:rsidRPr="001052DD" w:rsidRDefault="00072A25" w:rsidP="001052DD">
            <w:pPr>
              <w:spacing w:after="0" w:line="240" w:lineRule="auto"/>
              <w:rPr>
                <w:rFonts w:ascii="Arial" w:hAnsi="Arial" w:cs="Arial"/>
              </w:rPr>
            </w:pPr>
            <w:hyperlink r:id="rId19" w:history="1">
              <w:r w:rsidR="00741EAD" w:rsidRPr="001052DD">
                <w:rPr>
                  <w:rFonts w:ascii="Arial" w:hAnsi="Arial" w:cs="Arial"/>
                  <w:color w:val="0000FF"/>
                  <w:u w:val="single"/>
                </w:rPr>
                <w:t>EYBestStartTeam-North@Sheffield.gov.uk</w:t>
              </w:r>
            </w:hyperlink>
          </w:p>
          <w:p w14:paraId="205BA9CD" w14:textId="77777777" w:rsidR="00741EAD" w:rsidRPr="001052DD" w:rsidRDefault="00741EAD" w:rsidP="001052DD">
            <w:pPr>
              <w:spacing w:after="0" w:line="240" w:lineRule="auto"/>
              <w:rPr>
                <w:rFonts w:ascii="Arial" w:hAnsi="Arial" w:cs="Arial"/>
                <w:b/>
                <w:bCs/>
                <w:color w:val="1F497D"/>
              </w:rPr>
            </w:pPr>
          </w:p>
          <w:p w14:paraId="778DDF68" w14:textId="77777777" w:rsidR="00741EAD" w:rsidRPr="001052DD" w:rsidRDefault="00741EAD" w:rsidP="001052DD">
            <w:pPr>
              <w:spacing w:after="0" w:line="240" w:lineRule="auto"/>
              <w:rPr>
                <w:rFonts w:ascii="Arial" w:hAnsi="Arial" w:cs="Arial"/>
                <w:b/>
                <w:bCs/>
              </w:rPr>
            </w:pPr>
            <w:r w:rsidRPr="001052DD">
              <w:rPr>
                <w:rFonts w:ascii="Arial" w:hAnsi="Arial" w:cs="Arial"/>
                <w:b/>
                <w:bCs/>
              </w:rPr>
              <w:t xml:space="preserve">West </w:t>
            </w:r>
          </w:p>
          <w:p w14:paraId="18C092FE" w14:textId="77777777" w:rsidR="00741EAD" w:rsidRPr="001052DD" w:rsidRDefault="00741EAD" w:rsidP="001052DD">
            <w:pPr>
              <w:spacing w:after="0" w:line="240" w:lineRule="auto"/>
              <w:rPr>
                <w:rFonts w:ascii="Arial" w:hAnsi="Arial" w:cs="Arial"/>
                <w:b/>
                <w:bCs/>
              </w:rPr>
            </w:pPr>
            <w:r w:rsidRPr="001052DD">
              <w:rPr>
                <w:rFonts w:ascii="Arial" w:hAnsi="Arial" w:cs="Arial"/>
                <w:b/>
                <w:bCs/>
              </w:rPr>
              <w:t xml:space="preserve">Primrose </w:t>
            </w:r>
            <w:r w:rsidR="005E573D">
              <w:rPr>
                <w:rFonts w:ascii="Arial" w:hAnsi="Arial" w:cs="Arial"/>
                <w:b/>
                <w:bCs/>
              </w:rPr>
              <w:t>Family</w:t>
            </w:r>
            <w:r w:rsidRPr="001052DD">
              <w:rPr>
                <w:rFonts w:ascii="Arial" w:hAnsi="Arial" w:cs="Arial"/>
                <w:b/>
                <w:bCs/>
              </w:rPr>
              <w:t xml:space="preserve"> Centre – 0114 205 2723</w:t>
            </w:r>
          </w:p>
          <w:p w14:paraId="2ED3D7A4" w14:textId="77777777" w:rsidR="00741EAD" w:rsidRPr="001052DD" w:rsidRDefault="00072A25" w:rsidP="001052DD">
            <w:pPr>
              <w:spacing w:after="0" w:line="240" w:lineRule="auto"/>
              <w:rPr>
                <w:rFonts w:ascii="Arial" w:hAnsi="Arial" w:cs="Arial"/>
                <w:u w:val="single"/>
              </w:rPr>
            </w:pPr>
            <w:hyperlink r:id="rId20" w:history="1">
              <w:r w:rsidR="00741EAD" w:rsidRPr="001052DD">
                <w:rPr>
                  <w:rStyle w:val="Hyperlink"/>
                  <w:rFonts w:ascii="Arial" w:hAnsi="Arial" w:cs="Arial"/>
                  <w:u w:val="single"/>
                </w:rPr>
                <w:t>EYBestStartTeam-West@Sheffield.gov.uk</w:t>
              </w:r>
            </w:hyperlink>
          </w:p>
          <w:p w14:paraId="10047F5B" w14:textId="77777777" w:rsidR="00741EAD" w:rsidRPr="001052DD" w:rsidRDefault="00741EAD" w:rsidP="001052DD">
            <w:pPr>
              <w:spacing w:after="0" w:line="240" w:lineRule="auto"/>
              <w:rPr>
                <w:rFonts w:ascii="Arial" w:hAnsi="Arial" w:cs="Arial"/>
                <w:b/>
                <w:bCs/>
              </w:rPr>
            </w:pPr>
          </w:p>
          <w:p w14:paraId="17967232" w14:textId="77777777" w:rsidR="00741EAD" w:rsidRPr="001052DD" w:rsidRDefault="00741EAD" w:rsidP="001052DD">
            <w:pPr>
              <w:spacing w:after="0" w:line="240" w:lineRule="auto"/>
              <w:rPr>
                <w:rFonts w:ascii="Arial" w:hAnsi="Arial" w:cs="Arial"/>
                <w:b/>
                <w:bCs/>
              </w:rPr>
            </w:pPr>
            <w:r w:rsidRPr="001052DD">
              <w:rPr>
                <w:rFonts w:ascii="Arial" w:hAnsi="Arial" w:cs="Arial"/>
                <w:b/>
                <w:bCs/>
              </w:rPr>
              <w:t xml:space="preserve">East </w:t>
            </w:r>
          </w:p>
          <w:p w14:paraId="01A79B1F" w14:textId="77777777" w:rsidR="00741EAD" w:rsidRPr="001052DD" w:rsidRDefault="00741EAD" w:rsidP="001052DD">
            <w:pPr>
              <w:spacing w:after="0" w:line="240" w:lineRule="auto"/>
              <w:rPr>
                <w:rFonts w:ascii="Arial" w:hAnsi="Arial" w:cs="Arial"/>
                <w:b/>
                <w:bCs/>
              </w:rPr>
            </w:pPr>
            <w:r w:rsidRPr="001052DD">
              <w:rPr>
                <w:rFonts w:ascii="Arial" w:hAnsi="Arial" w:cs="Arial"/>
                <w:b/>
                <w:bCs/>
              </w:rPr>
              <w:t xml:space="preserve">Darnall </w:t>
            </w:r>
            <w:r w:rsidR="005E573D">
              <w:rPr>
                <w:rFonts w:ascii="Arial" w:hAnsi="Arial" w:cs="Arial"/>
                <w:b/>
                <w:bCs/>
              </w:rPr>
              <w:t>Family</w:t>
            </w:r>
            <w:r w:rsidRPr="001052DD">
              <w:rPr>
                <w:rFonts w:ascii="Arial" w:hAnsi="Arial" w:cs="Arial"/>
                <w:b/>
                <w:bCs/>
              </w:rPr>
              <w:t xml:space="preserve"> Centre - Telephone 0114 273 5008</w:t>
            </w:r>
          </w:p>
          <w:p w14:paraId="15F69528" w14:textId="77777777" w:rsidR="00741EAD" w:rsidRPr="001052DD" w:rsidRDefault="00072A25" w:rsidP="001052DD">
            <w:pPr>
              <w:spacing w:after="0" w:line="240" w:lineRule="auto"/>
              <w:rPr>
                <w:rFonts w:ascii="Arial" w:hAnsi="Arial" w:cs="Arial"/>
                <w:u w:val="single"/>
              </w:rPr>
            </w:pPr>
            <w:hyperlink r:id="rId21" w:history="1">
              <w:r w:rsidR="00741EAD" w:rsidRPr="001052DD">
                <w:rPr>
                  <w:rStyle w:val="Hyperlink"/>
                  <w:rFonts w:ascii="Arial" w:hAnsi="Arial" w:cs="Arial"/>
                  <w:u w:val="single"/>
                </w:rPr>
                <w:t>EYBestStartTeam-East@Sheffield.gov.uk</w:t>
              </w:r>
            </w:hyperlink>
          </w:p>
          <w:p w14:paraId="2FC4EF68" w14:textId="77777777" w:rsidR="00741EAD" w:rsidRDefault="00741EAD" w:rsidP="001052DD">
            <w:pPr>
              <w:pStyle w:val="Bulletsspaced"/>
              <w:rPr>
                <w:highlight w:val="yellow"/>
              </w:rPr>
            </w:pPr>
          </w:p>
        </w:tc>
        <w:tc>
          <w:tcPr>
            <w:tcW w:w="5517" w:type="dxa"/>
            <w:vMerge/>
            <w:shd w:val="clear" w:color="auto" w:fill="auto"/>
          </w:tcPr>
          <w:p w14:paraId="31213FE3" w14:textId="77777777" w:rsidR="00741EAD" w:rsidRPr="00192D7D" w:rsidRDefault="00741EAD" w:rsidP="00430C3B">
            <w:pPr>
              <w:spacing w:after="0"/>
              <w:rPr>
                <w:rFonts w:ascii="Arial" w:hAnsi="Arial" w:cs="Arial"/>
              </w:rPr>
            </w:pPr>
          </w:p>
        </w:tc>
      </w:tr>
      <w:tr w:rsidR="001052DD" w:rsidRPr="00192D7D" w14:paraId="04025C1C" w14:textId="77777777" w:rsidTr="001052DD">
        <w:trPr>
          <w:gridAfter w:val="1"/>
          <w:wAfter w:w="11" w:type="dxa"/>
          <w:trHeight w:val="876"/>
        </w:trPr>
        <w:tc>
          <w:tcPr>
            <w:tcW w:w="8897" w:type="dxa"/>
            <w:shd w:val="clear" w:color="auto" w:fill="auto"/>
          </w:tcPr>
          <w:p w14:paraId="0DB825B5" w14:textId="77777777" w:rsidR="001052DD" w:rsidRDefault="001052DD" w:rsidP="001052DD">
            <w:pPr>
              <w:pStyle w:val="Bulletsspaced"/>
            </w:pPr>
          </w:p>
          <w:p w14:paraId="6C8B5157" w14:textId="77777777" w:rsidR="001052DD" w:rsidRPr="00430C3B" w:rsidRDefault="001052DD" w:rsidP="001052DD">
            <w:pPr>
              <w:pStyle w:val="Bulletsspaced"/>
              <w:rPr>
                <w:u w:val="single"/>
              </w:rPr>
            </w:pPr>
            <w:r w:rsidRPr="00430C3B">
              <w:t xml:space="preserve">Have you completed a self-evaluation form? (S.E.F.) You should to do this before your first Ofsted inspection. For more information visit the </w:t>
            </w:r>
            <w:hyperlink r:id="rId22" w:history="1">
              <w:r w:rsidRPr="001052DD">
                <w:rPr>
                  <w:rStyle w:val="Hyperlink"/>
                  <w:u w:val="single"/>
                </w:rPr>
                <w:t>GOV.UK</w:t>
              </w:r>
            </w:hyperlink>
            <w:r w:rsidRPr="00430C3B">
              <w:t xml:space="preserve"> website.</w:t>
            </w:r>
          </w:p>
          <w:p w14:paraId="37BC6679" w14:textId="77777777" w:rsidR="001052DD" w:rsidRPr="00192D7D" w:rsidRDefault="001052DD" w:rsidP="00430C3B">
            <w:pPr>
              <w:tabs>
                <w:tab w:val="left" w:pos="3360"/>
              </w:tabs>
              <w:spacing w:after="0" w:line="240" w:lineRule="auto"/>
              <w:ind w:right="-1"/>
              <w:rPr>
                <w:rFonts w:ascii="Arial" w:hAnsi="Arial" w:cs="Arial"/>
                <w:b/>
              </w:rPr>
            </w:pPr>
          </w:p>
        </w:tc>
        <w:tc>
          <w:tcPr>
            <w:tcW w:w="5517" w:type="dxa"/>
            <w:shd w:val="clear" w:color="auto" w:fill="auto"/>
          </w:tcPr>
          <w:p w14:paraId="51B41123" w14:textId="77777777" w:rsidR="001052DD" w:rsidRPr="00192D7D" w:rsidRDefault="001052DD" w:rsidP="00430C3B">
            <w:pPr>
              <w:spacing w:after="0"/>
              <w:rPr>
                <w:rFonts w:ascii="Arial" w:hAnsi="Arial" w:cs="Arial"/>
              </w:rPr>
            </w:pPr>
          </w:p>
        </w:tc>
      </w:tr>
      <w:tr w:rsidR="001052DD" w:rsidRPr="00192D7D" w14:paraId="2B51561D" w14:textId="77777777" w:rsidTr="005C43D1">
        <w:trPr>
          <w:gridAfter w:val="1"/>
          <w:wAfter w:w="11" w:type="dxa"/>
          <w:trHeight w:val="2009"/>
        </w:trPr>
        <w:tc>
          <w:tcPr>
            <w:tcW w:w="8897" w:type="dxa"/>
            <w:shd w:val="clear" w:color="auto" w:fill="auto"/>
          </w:tcPr>
          <w:p w14:paraId="69946354" w14:textId="77777777" w:rsidR="001052DD" w:rsidRPr="00192D7D" w:rsidRDefault="001052DD" w:rsidP="00430C3B">
            <w:pPr>
              <w:tabs>
                <w:tab w:val="left" w:pos="3360"/>
              </w:tabs>
              <w:spacing w:after="0" w:line="240" w:lineRule="auto"/>
              <w:ind w:right="-1"/>
              <w:rPr>
                <w:rFonts w:ascii="Arial" w:hAnsi="Arial" w:cs="Arial"/>
                <w:b/>
              </w:rPr>
            </w:pPr>
          </w:p>
          <w:p w14:paraId="7CB38074" w14:textId="77777777" w:rsidR="001052DD" w:rsidRPr="00192D7D" w:rsidRDefault="001052DD" w:rsidP="00430C3B">
            <w:pPr>
              <w:tabs>
                <w:tab w:val="left" w:pos="3360"/>
              </w:tabs>
              <w:spacing w:after="0" w:line="240" w:lineRule="auto"/>
              <w:ind w:right="-1"/>
              <w:rPr>
                <w:ins w:id="0" w:author="Wareing Nicola" w:date="2016-05-26T10:08:00Z"/>
                <w:rFonts w:ascii="Arial" w:hAnsi="Arial" w:cs="Arial"/>
                <w:b/>
                <w:u w:val="single"/>
              </w:rPr>
            </w:pPr>
            <w:r w:rsidRPr="00192D7D">
              <w:rPr>
                <w:rFonts w:ascii="Arial" w:hAnsi="Arial" w:cs="Arial"/>
                <w:b/>
              </w:rPr>
              <w:t xml:space="preserve">Register your business on the </w:t>
            </w:r>
            <w:hyperlink r:id="rId23" w:history="1">
              <w:r w:rsidRPr="00430C3B">
                <w:rPr>
                  <w:rStyle w:val="Hyperlink"/>
                  <w:rFonts w:ascii="Arial" w:hAnsi="Arial" w:cs="Arial"/>
                  <w:u w:val="single"/>
                </w:rPr>
                <w:t>Sheffield Directory</w:t>
              </w:r>
            </w:hyperlink>
          </w:p>
          <w:p w14:paraId="0D53D469" w14:textId="77777777" w:rsidR="001052DD" w:rsidRPr="00192D7D" w:rsidRDefault="001052DD" w:rsidP="00430C3B">
            <w:pPr>
              <w:tabs>
                <w:tab w:val="left" w:pos="3360"/>
              </w:tabs>
              <w:spacing w:after="0" w:line="240" w:lineRule="auto"/>
              <w:ind w:right="-1"/>
              <w:rPr>
                <w:rFonts w:ascii="Arial" w:hAnsi="Arial" w:cs="Arial"/>
                <w:b/>
              </w:rPr>
            </w:pPr>
          </w:p>
          <w:p w14:paraId="640873C5" w14:textId="77777777" w:rsidR="001052DD" w:rsidRPr="00192D7D" w:rsidRDefault="001052DD" w:rsidP="00430C3B">
            <w:pPr>
              <w:tabs>
                <w:tab w:val="left" w:pos="3360"/>
              </w:tabs>
              <w:spacing w:after="0" w:line="240" w:lineRule="auto"/>
              <w:ind w:right="-1"/>
              <w:rPr>
                <w:rFonts w:ascii="Arial" w:hAnsi="Arial" w:cs="Arial"/>
              </w:rPr>
            </w:pPr>
            <w:r w:rsidRPr="00192D7D">
              <w:rPr>
                <w:rFonts w:ascii="Arial" w:hAnsi="Arial" w:cs="Arial"/>
              </w:rPr>
              <w:t xml:space="preserve">It is really </w:t>
            </w:r>
            <w:r w:rsidRPr="00192D7D">
              <w:rPr>
                <w:rFonts w:ascii="Arial" w:hAnsi="Arial" w:cs="Arial"/>
                <w:b/>
              </w:rPr>
              <w:t>important that you register</w:t>
            </w:r>
            <w:r w:rsidRPr="00192D7D">
              <w:rPr>
                <w:rFonts w:ascii="Arial" w:hAnsi="Arial" w:cs="Arial"/>
              </w:rPr>
              <w:t xml:space="preserve"> your business on the Directory and keep your information and contact details up to date. It is free advertising for your business, compulsory if you wish to provide FEL and the local authority’s main source of contact information for communicating with you.  </w:t>
            </w:r>
          </w:p>
          <w:p w14:paraId="334E2C2D" w14:textId="77777777" w:rsidR="001052DD" w:rsidRDefault="001052DD" w:rsidP="00430C3B">
            <w:pPr>
              <w:tabs>
                <w:tab w:val="left" w:pos="3360"/>
                <w:tab w:val="left" w:pos="7056"/>
              </w:tabs>
              <w:spacing w:after="0" w:line="240" w:lineRule="auto"/>
              <w:ind w:right="-1"/>
              <w:rPr>
                <w:rFonts w:ascii="Arial" w:hAnsi="Arial" w:cs="Arial"/>
                <w:b/>
              </w:rPr>
            </w:pPr>
          </w:p>
        </w:tc>
        <w:tc>
          <w:tcPr>
            <w:tcW w:w="5517" w:type="dxa"/>
            <w:shd w:val="clear" w:color="auto" w:fill="auto"/>
          </w:tcPr>
          <w:p w14:paraId="59018B7E" w14:textId="77777777" w:rsidR="001052DD" w:rsidRPr="00192D7D" w:rsidRDefault="001052DD" w:rsidP="00430C3B">
            <w:pPr>
              <w:spacing w:after="0"/>
              <w:rPr>
                <w:rFonts w:ascii="Arial" w:hAnsi="Arial" w:cs="Arial"/>
              </w:rPr>
            </w:pPr>
          </w:p>
        </w:tc>
      </w:tr>
      <w:tr w:rsidR="001052DD" w:rsidRPr="00192D7D" w14:paraId="766BF57B" w14:textId="77777777" w:rsidTr="005C43D1">
        <w:trPr>
          <w:gridAfter w:val="1"/>
          <w:wAfter w:w="11" w:type="dxa"/>
        </w:trPr>
        <w:tc>
          <w:tcPr>
            <w:tcW w:w="8897" w:type="dxa"/>
            <w:shd w:val="clear" w:color="auto" w:fill="auto"/>
          </w:tcPr>
          <w:p w14:paraId="6A615B3E" w14:textId="77777777" w:rsidR="001052DD" w:rsidRPr="00192D7D" w:rsidRDefault="001052DD" w:rsidP="00430C3B">
            <w:pPr>
              <w:tabs>
                <w:tab w:val="left" w:pos="3360"/>
              </w:tabs>
              <w:spacing w:after="0" w:line="240" w:lineRule="auto"/>
              <w:ind w:right="-1"/>
              <w:rPr>
                <w:rFonts w:ascii="Arial" w:hAnsi="Arial" w:cs="Arial"/>
                <w:b/>
              </w:rPr>
            </w:pPr>
          </w:p>
          <w:p w14:paraId="33F64905" w14:textId="77777777" w:rsidR="001052DD" w:rsidRPr="00192D7D" w:rsidRDefault="001052DD" w:rsidP="00430C3B">
            <w:pPr>
              <w:tabs>
                <w:tab w:val="left" w:pos="3360"/>
              </w:tabs>
              <w:spacing w:after="0" w:line="240" w:lineRule="auto"/>
              <w:ind w:right="-1"/>
              <w:rPr>
                <w:rFonts w:ascii="Arial" w:hAnsi="Arial" w:cs="Arial"/>
                <w:b/>
              </w:rPr>
            </w:pPr>
            <w:r w:rsidRPr="00192D7D">
              <w:rPr>
                <w:rFonts w:ascii="Arial" w:hAnsi="Arial" w:cs="Arial"/>
                <w:b/>
              </w:rPr>
              <w:t>Becoming a Free Early Learning (FEL) Provider</w:t>
            </w:r>
          </w:p>
          <w:p w14:paraId="0A5C0316" w14:textId="77777777" w:rsidR="001052DD" w:rsidRPr="00192D7D" w:rsidRDefault="001052DD" w:rsidP="00430C3B">
            <w:pPr>
              <w:tabs>
                <w:tab w:val="left" w:pos="3360"/>
              </w:tabs>
              <w:spacing w:after="0" w:line="240" w:lineRule="auto"/>
              <w:ind w:right="-1"/>
              <w:rPr>
                <w:rFonts w:ascii="Arial" w:hAnsi="Arial" w:cs="Arial"/>
                <w:b/>
              </w:rPr>
            </w:pPr>
          </w:p>
          <w:p w14:paraId="06EF144C" w14:textId="77777777" w:rsidR="001052DD" w:rsidRPr="00192D7D" w:rsidRDefault="001052DD" w:rsidP="00430C3B">
            <w:pPr>
              <w:tabs>
                <w:tab w:val="left" w:pos="3360"/>
              </w:tabs>
              <w:spacing w:after="0" w:line="240" w:lineRule="auto"/>
              <w:ind w:right="-1"/>
              <w:rPr>
                <w:rFonts w:ascii="Arial" w:hAnsi="Arial" w:cs="Arial"/>
              </w:rPr>
            </w:pPr>
            <w:r w:rsidRPr="00192D7D">
              <w:rPr>
                <w:rFonts w:ascii="Arial" w:hAnsi="Arial" w:cs="Arial"/>
              </w:rPr>
              <w:t xml:space="preserve">If you wish to provide Free Early Learning please contact the Childcare Planning Team for a registration form via </w:t>
            </w:r>
            <w:hyperlink r:id="rId24" w:history="1">
              <w:r w:rsidRPr="00192D7D">
                <w:rPr>
                  <w:rStyle w:val="Hyperlink"/>
                  <w:rFonts w:ascii="Arial" w:hAnsi="Arial" w:cs="Arial"/>
                  <w:u w:val="single"/>
                </w:rPr>
                <w:t>email</w:t>
              </w:r>
            </w:hyperlink>
            <w:r w:rsidRPr="00192D7D">
              <w:rPr>
                <w:rFonts w:ascii="Arial" w:hAnsi="Arial" w:cs="Arial"/>
              </w:rPr>
              <w:t xml:space="preserve"> or via telephone: 0114 281 3785.</w:t>
            </w:r>
          </w:p>
          <w:p w14:paraId="1CEA6F05" w14:textId="77777777" w:rsidR="001052DD" w:rsidRPr="00192D7D" w:rsidRDefault="001052DD" w:rsidP="00430C3B">
            <w:pPr>
              <w:tabs>
                <w:tab w:val="left" w:pos="3360"/>
              </w:tabs>
              <w:spacing w:after="0" w:line="240" w:lineRule="auto"/>
              <w:ind w:right="-1"/>
              <w:rPr>
                <w:rFonts w:ascii="Arial" w:hAnsi="Arial" w:cs="Arial"/>
              </w:rPr>
            </w:pPr>
          </w:p>
          <w:p w14:paraId="68B1CA43" w14:textId="77777777" w:rsidR="001052DD" w:rsidRPr="00192D7D" w:rsidRDefault="001052DD" w:rsidP="00430C3B">
            <w:pPr>
              <w:tabs>
                <w:tab w:val="left" w:pos="3360"/>
              </w:tabs>
              <w:spacing w:after="0" w:line="240" w:lineRule="auto"/>
              <w:ind w:right="-1"/>
              <w:rPr>
                <w:rFonts w:ascii="Arial" w:hAnsi="Arial" w:cs="Arial"/>
              </w:rPr>
            </w:pPr>
            <w:r w:rsidRPr="00192D7D">
              <w:rPr>
                <w:rFonts w:ascii="Arial" w:hAnsi="Arial" w:cs="Arial"/>
              </w:rPr>
              <w:t>You will need to have registered on the Sheffield Directory (above).</w:t>
            </w:r>
          </w:p>
          <w:p w14:paraId="07A95611" w14:textId="77777777" w:rsidR="001052DD" w:rsidRDefault="001052DD" w:rsidP="00430C3B">
            <w:pPr>
              <w:tabs>
                <w:tab w:val="left" w:pos="3360"/>
              </w:tabs>
              <w:spacing w:after="0" w:line="240" w:lineRule="auto"/>
              <w:ind w:right="-1"/>
              <w:rPr>
                <w:rFonts w:ascii="Arial" w:hAnsi="Arial" w:cs="Arial"/>
              </w:rPr>
            </w:pPr>
          </w:p>
          <w:p w14:paraId="065788F8" w14:textId="77777777" w:rsidR="004100E4" w:rsidRPr="00192D7D" w:rsidRDefault="004100E4" w:rsidP="00430C3B">
            <w:pPr>
              <w:tabs>
                <w:tab w:val="left" w:pos="3360"/>
              </w:tabs>
              <w:spacing w:after="0" w:line="240" w:lineRule="auto"/>
              <w:ind w:right="-1"/>
              <w:rPr>
                <w:rFonts w:ascii="Arial" w:hAnsi="Arial" w:cs="Arial"/>
              </w:rPr>
            </w:pPr>
          </w:p>
        </w:tc>
        <w:tc>
          <w:tcPr>
            <w:tcW w:w="5517" w:type="dxa"/>
            <w:shd w:val="clear" w:color="auto" w:fill="auto"/>
          </w:tcPr>
          <w:p w14:paraId="672E4DCF" w14:textId="77777777" w:rsidR="001052DD" w:rsidRPr="00192D7D" w:rsidRDefault="001052DD" w:rsidP="00430C3B">
            <w:pPr>
              <w:spacing w:after="0"/>
              <w:rPr>
                <w:rFonts w:ascii="Arial" w:hAnsi="Arial" w:cs="Arial"/>
              </w:rPr>
            </w:pPr>
          </w:p>
        </w:tc>
      </w:tr>
      <w:tr w:rsidR="00A50426" w:rsidRPr="00192D7D" w14:paraId="0A93F52B" w14:textId="77777777" w:rsidTr="005C43D1">
        <w:trPr>
          <w:gridAfter w:val="1"/>
          <w:wAfter w:w="11" w:type="dxa"/>
        </w:trPr>
        <w:tc>
          <w:tcPr>
            <w:tcW w:w="8897" w:type="dxa"/>
            <w:shd w:val="clear" w:color="auto" w:fill="auto"/>
          </w:tcPr>
          <w:p w14:paraId="26B5767B" w14:textId="77777777" w:rsidR="00A50426" w:rsidRDefault="00A50426" w:rsidP="00A50426">
            <w:pPr>
              <w:spacing w:after="0" w:line="240" w:lineRule="auto"/>
              <w:rPr>
                <w:rFonts w:ascii="Arial" w:hAnsi="Arial" w:cs="Arial"/>
              </w:rPr>
            </w:pPr>
          </w:p>
          <w:p w14:paraId="1A8F1DD5" w14:textId="77777777" w:rsidR="00A50426" w:rsidRPr="001052DD" w:rsidRDefault="00A50426" w:rsidP="00A50426">
            <w:pPr>
              <w:spacing w:after="0" w:line="240" w:lineRule="auto"/>
              <w:rPr>
                <w:rFonts w:ascii="Arial" w:hAnsi="Arial" w:cs="Arial"/>
              </w:rPr>
            </w:pPr>
            <w:r w:rsidRPr="001052DD">
              <w:rPr>
                <w:rFonts w:ascii="Arial" w:hAnsi="Arial" w:cs="Arial"/>
              </w:rPr>
              <w:t>Have you registered with Her Majesties Customs and Revenue as self-employed?</w:t>
            </w:r>
          </w:p>
          <w:p w14:paraId="7F78435A" w14:textId="77777777" w:rsidR="00A50426" w:rsidRDefault="00A50426" w:rsidP="00A50426">
            <w:pPr>
              <w:tabs>
                <w:tab w:val="left" w:pos="3360"/>
              </w:tabs>
              <w:spacing w:after="0" w:line="240" w:lineRule="auto"/>
              <w:ind w:right="-1"/>
              <w:rPr>
                <w:rFonts w:ascii="Arial" w:hAnsi="Arial" w:cs="Arial"/>
              </w:rPr>
            </w:pPr>
            <w:r w:rsidRPr="001052DD">
              <w:rPr>
                <w:rFonts w:ascii="Arial" w:hAnsi="Arial" w:cs="Arial"/>
              </w:rPr>
              <w:t xml:space="preserve">For more information please visit the </w:t>
            </w:r>
            <w:hyperlink r:id="rId25" w:anchor="1" w:history="1">
              <w:r w:rsidRPr="001052DD">
                <w:rPr>
                  <w:rStyle w:val="Hyperlink"/>
                  <w:rFonts w:ascii="Arial" w:hAnsi="Arial" w:cs="Arial"/>
                  <w:u w:val="single"/>
                </w:rPr>
                <w:t>HMRC</w:t>
              </w:r>
            </w:hyperlink>
            <w:r w:rsidRPr="001052DD">
              <w:rPr>
                <w:rFonts w:ascii="Arial" w:hAnsi="Arial" w:cs="Arial"/>
              </w:rPr>
              <w:t xml:space="preserve"> website</w:t>
            </w:r>
          </w:p>
          <w:p w14:paraId="43BCBEC5" w14:textId="77777777" w:rsidR="00A50426" w:rsidRPr="00192D7D" w:rsidRDefault="00A50426" w:rsidP="00A50426">
            <w:pPr>
              <w:tabs>
                <w:tab w:val="left" w:pos="3360"/>
              </w:tabs>
              <w:spacing w:after="0" w:line="240" w:lineRule="auto"/>
              <w:ind w:right="-1"/>
              <w:rPr>
                <w:rFonts w:ascii="Arial" w:hAnsi="Arial" w:cs="Arial"/>
                <w:b/>
              </w:rPr>
            </w:pPr>
          </w:p>
        </w:tc>
        <w:tc>
          <w:tcPr>
            <w:tcW w:w="5517" w:type="dxa"/>
            <w:shd w:val="clear" w:color="auto" w:fill="auto"/>
          </w:tcPr>
          <w:p w14:paraId="3AEF54C6" w14:textId="77777777" w:rsidR="00A50426" w:rsidRPr="00192D7D" w:rsidRDefault="00A50426" w:rsidP="00430C3B">
            <w:pPr>
              <w:spacing w:after="0"/>
              <w:rPr>
                <w:rFonts w:ascii="Arial" w:hAnsi="Arial" w:cs="Arial"/>
              </w:rPr>
            </w:pPr>
          </w:p>
        </w:tc>
      </w:tr>
      <w:tr w:rsidR="00C66E24" w:rsidRPr="00192D7D" w14:paraId="71182CAF" w14:textId="77777777" w:rsidTr="00C66E24">
        <w:tblPrEx>
          <w:shd w:val="clear" w:color="auto" w:fill="CC99FF"/>
        </w:tblPrEx>
        <w:tc>
          <w:tcPr>
            <w:tcW w:w="8897" w:type="dxa"/>
            <w:shd w:val="clear" w:color="auto" w:fill="8064A2" w:themeFill="accent4"/>
          </w:tcPr>
          <w:p w14:paraId="69311FCD" w14:textId="77777777" w:rsidR="00C66E24" w:rsidRPr="00C66E24" w:rsidRDefault="00C66E24" w:rsidP="00304F44">
            <w:pPr>
              <w:spacing w:after="0" w:line="240" w:lineRule="auto"/>
              <w:rPr>
                <w:rFonts w:ascii="Arial" w:hAnsi="Arial" w:cs="Arial"/>
                <w:b/>
                <w:highlight w:val="yellow"/>
              </w:rPr>
            </w:pPr>
            <w:r w:rsidRPr="00C66E24">
              <w:rPr>
                <w:rFonts w:ascii="Arial" w:hAnsi="Arial" w:cs="Arial"/>
                <w:b/>
                <w:sz w:val="24"/>
              </w:rPr>
              <w:t xml:space="preserve">Useful </w:t>
            </w:r>
            <w:r w:rsidR="00304F44">
              <w:rPr>
                <w:rFonts w:ascii="Arial" w:hAnsi="Arial" w:cs="Arial"/>
                <w:b/>
                <w:sz w:val="24"/>
              </w:rPr>
              <w:t>Links</w:t>
            </w:r>
          </w:p>
        </w:tc>
        <w:tc>
          <w:tcPr>
            <w:tcW w:w="5528" w:type="dxa"/>
            <w:gridSpan w:val="2"/>
            <w:shd w:val="clear" w:color="auto" w:fill="8064A2" w:themeFill="accent4"/>
          </w:tcPr>
          <w:p w14:paraId="1C9DE99F" w14:textId="77777777" w:rsidR="00C66E24" w:rsidRPr="00192D7D" w:rsidRDefault="00C66E24" w:rsidP="005066B8">
            <w:pPr>
              <w:rPr>
                <w:rFonts w:ascii="Arial" w:hAnsi="Arial" w:cs="Arial"/>
                <w:b/>
              </w:rPr>
            </w:pPr>
          </w:p>
        </w:tc>
      </w:tr>
      <w:tr w:rsidR="00C66E24" w:rsidRPr="00192D7D" w14:paraId="5F0AAC31" w14:textId="77777777" w:rsidTr="00430C3B">
        <w:tblPrEx>
          <w:shd w:val="clear" w:color="auto" w:fill="CC99FF"/>
        </w:tblPrEx>
        <w:tc>
          <w:tcPr>
            <w:tcW w:w="8897" w:type="dxa"/>
            <w:shd w:val="clear" w:color="auto" w:fill="auto"/>
          </w:tcPr>
          <w:p w14:paraId="4777310E" w14:textId="77777777" w:rsidR="00C66E24" w:rsidRDefault="00C66E24" w:rsidP="00C66E24">
            <w:pPr>
              <w:spacing w:after="0" w:line="240" w:lineRule="auto"/>
              <w:rPr>
                <w:rFonts w:ascii="Arial" w:hAnsi="Arial" w:cs="Arial"/>
                <w:u w:val="single"/>
              </w:rPr>
            </w:pPr>
          </w:p>
          <w:p w14:paraId="42A1CD1D" w14:textId="77777777" w:rsidR="00304F44" w:rsidRDefault="00072A25" w:rsidP="00C66E24">
            <w:pPr>
              <w:spacing w:after="0" w:line="240" w:lineRule="auto"/>
            </w:pPr>
            <w:hyperlink r:id="rId26" w:history="1">
              <w:r w:rsidR="00304F44" w:rsidRPr="00A54D61">
                <w:rPr>
                  <w:rStyle w:val="Hyperlink"/>
                </w:rPr>
                <w:t>https://www.foundationyears.org.uk/author/foundation-years-team/</w:t>
              </w:r>
            </w:hyperlink>
            <w:r w:rsidR="00304F44">
              <w:t>;</w:t>
            </w:r>
          </w:p>
          <w:p w14:paraId="5446A202" w14:textId="77777777" w:rsidR="00304F44" w:rsidRDefault="00304F44" w:rsidP="00C66E24">
            <w:pPr>
              <w:spacing w:after="0" w:line="240" w:lineRule="auto"/>
            </w:pPr>
          </w:p>
          <w:p w14:paraId="34C203B7" w14:textId="77777777" w:rsidR="00C66E24" w:rsidRPr="00F06CE0" w:rsidRDefault="00072A25" w:rsidP="00C66E24">
            <w:pPr>
              <w:spacing w:after="0" w:line="240" w:lineRule="auto"/>
              <w:rPr>
                <w:rFonts w:ascii="Arial" w:hAnsi="Arial" w:cs="Arial"/>
                <w:u w:val="single"/>
              </w:rPr>
            </w:pPr>
            <w:hyperlink r:id="rId27" w:history="1">
              <w:r w:rsidR="00C66E24" w:rsidRPr="00F06CE0">
                <w:rPr>
                  <w:rStyle w:val="Hyperlink"/>
                  <w:rFonts w:ascii="Arial" w:hAnsi="Arial" w:cs="Arial"/>
                  <w:u w:val="single"/>
                </w:rPr>
                <w:t>DFE - The Prevent Duty</w:t>
              </w:r>
            </w:hyperlink>
          </w:p>
          <w:p w14:paraId="121546EB" w14:textId="77777777" w:rsidR="00C66E24" w:rsidRPr="00F06CE0" w:rsidRDefault="00C66E24" w:rsidP="00C66E24">
            <w:pPr>
              <w:spacing w:after="0" w:line="240" w:lineRule="auto"/>
              <w:rPr>
                <w:rFonts w:ascii="Arial" w:hAnsi="Arial" w:cs="Arial"/>
                <w:u w:val="single"/>
              </w:rPr>
            </w:pPr>
          </w:p>
          <w:p w14:paraId="554E6B21" w14:textId="77777777" w:rsidR="00C66E24" w:rsidRPr="00F06CE0" w:rsidRDefault="00072A25" w:rsidP="00C66E24">
            <w:pPr>
              <w:spacing w:after="0" w:line="240" w:lineRule="auto"/>
              <w:rPr>
                <w:rFonts w:ascii="Arial" w:hAnsi="Arial" w:cs="Arial"/>
                <w:u w:val="single"/>
              </w:rPr>
            </w:pPr>
            <w:hyperlink r:id="rId28" w:history="1">
              <w:r w:rsidR="00C66E24" w:rsidRPr="00F06CE0">
                <w:rPr>
                  <w:rStyle w:val="Hyperlink"/>
                  <w:rFonts w:ascii="Arial" w:hAnsi="Arial" w:cs="Arial"/>
                  <w:u w:val="single"/>
                </w:rPr>
                <w:t>The Foundation Years - Parents guide to the EYFS</w:t>
              </w:r>
            </w:hyperlink>
          </w:p>
          <w:p w14:paraId="3C70AEF3" w14:textId="77777777" w:rsidR="00C66E24" w:rsidRPr="00F06CE0" w:rsidRDefault="00C66E24" w:rsidP="00C66E24">
            <w:pPr>
              <w:spacing w:after="0" w:line="240" w:lineRule="auto"/>
              <w:rPr>
                <w:rStyle w:val="Hyperlink"/>
                <w:rFonts w:ascii="Arial" w:hAnsi="Arial" w:cs="Arial"/>
                <w:u w:val="single"/>
              </w:rPr>
            </w:pPr>
            <w:r w:rsidRPr="00F06CE0">
              <w:rPr>
                <w:rFonts w:ascii="Arial" w:hAnsi="Arial" w:cs="Arial"/>
                <w:u w:val="single"/>
              </w:rPr>
              <w:fldChar w:fldCharType="begin"/>
            </w:r>
            <w:r w:rsidRPr="00F06CE0">
              <w:rPr>
                <w:rFonts w:ascii="Arial" w:hAnsi="Arial" w:cs="Arial"/>
                <w:u w:val="single"/>
              </w:rPr>
              <w:instrText xml:space="preserve"> HYPERLINK "http://www.foundationyears.org.uk/files/2015/03/4Children_ParentsGuide_2015_WEB.pdf" </w:instrText>
            </w:r>
            <w:r w:rsidRPr="00F06CE0">
              <w:rPr>
                <w:rFonts w:ascii="Arial" w:hAnsi="Arial" w:cs="Arial"/>
                <w:u w:val="single"/>
              </w:rPr>
              <w:fldChar w:fldCharType="separate"/>
            </w:r>
          </w:p>
          <w:p w14:paraId="49F47193" w14:textId="77777777" w:rsidR="00C66E24" w:rsidRPr="00F06CE0" w:rsidRDefault="00C66E24" w:rsidP="00C66E24">
            <w:pPr>
              <w:spacing w:after="0" w:line="240" w:lineRule="auto"/>
              <w:rPr>
                <w:rFonts w:ascii="Arial" w:hAnsi="Arial" w:cs="Arial"/>
                <w:u w:val="single"/>
              </w:rPr>
            </w:pPr>
            <w:r w:rsidRPr="00F06CE0">
              <w:rPr>
                <w:rStyle w:val="Hyperlink"/>
                <w:rFonts w:ascii="Arial" w:hAnsi="Arial" w:cs="Arial"/>
                <w:u w:val="single"/>
              </w:rPr>
              <w:t>4Children - What to expect, when?</w:t>
            </w:r>
            <w:r w:rsidRPr="00F06CE0">
              <w:rPr>
                <w:rFonts w:ascii="Arial" w:hAnsi="Arial" w:cs="Arial"/>
                <w:u w:val="single"/>
              </w:rPr>
              <w:fldChar w:fldCharType="end"/>
            </w:r>
          </w:p>
          <w:p w14:paraId="41B5F150" w14:textId="77777777" w:rsidR="00C66E24" w:rsidRPr="00F06CE0" w:rsidRDefault="00C66E24" w:rsidP="00C66E24">
            <w:pPr>
              <w:spacing w:after="0" w:line="240" w:lineRule="auto"/>
              <w:rPr>
                <w:rFonts w:ascii="Arial" w:hAnsi="Arial" w:cs="Arial"/>
                <w:u w:val="single"/>
              </w:rPr>
            </w:pPr>
          </w:p>
          <w:p w14:paraId="7BF76CE4" w14:textId="77777777" w:rsidR="00C66E24" w:rsidRPr="00F06CE0" w:rsidRDefault="00072A25" w:rsidP="00C66E24">
            <w:pPr>
              <w:spacing w:after="0" w:line="240" w:lineRule="auto"/>
              <w:rPr>
                <w:rFonts w:ascii="Arial" w:hAnsi="Arial" w:cs="Arial"/>
                <w:u w:val="single"/>
              </w:rPr>
            </w:pPr>
            <w:hyperlink r:id="rId29" w:history="1">
              <w:r w:rsidR="00C66E24" w:rsidRPr="00F06CE0">
                <w:rPr>
                  <w:rStyle w:val="Hyperlink"/>
                  <w:rFonts w:ascii="Arial" w:hAnsi="Arial" w:cs="Arial"/>
                  <w:u w:val="single"/>
                </w:rPr>
                <w:t>Foundation Years - A Know How Guide - 2yr progress check</w:t>
              </w:r>
            </w:hyperlink>
          </w:p>
          <w:p w14:paraId="5E195712" w14:textId="77777777" w:rsidR="00C66E24" w:rsidRPr="00F06CE0" w:rsidRDefault="00C66E24" w:rsidP="00C66E24">
            <w:pPr>
              <w:spacing w:after="0" w:line="240" w:lineRule="auto"/>
              <w:rPr>
                <w:rFonts w:ascii="Arial" w:hAnsi="Arial" w:cs="Arial"/>
                <w:u w:val="single"/>
              </w:rPr>
            </w:pPr>
          </w:p>
          <w:p w14:paraId="0D2E2B47" w14:textId="77777777" w:rsidR="00C66E24" w:rsidRPr="00F06CE0" w:rsidRDefault="00072A25" w:rsidP="00C66E24">
            <w:pPr>
              <w:spacing w:after="0" w:line="240" w:lineRule="auto"/>
              <w:rPr>
                <w:rFonts w:ascii="Arial" w:hAnsi="Arial" w:cs="Arial"/>
                <w:u w:val="single"/>
              </w:rPr>
            </w:pPr>
            <w:hyperlink r:id="rId30" w:history="1">
              <w:r w:rsidR="00C66E24" w:rsidRPr="00F06CE0">
                <w:rPr>
                  <w:rStyle w:val="Hyperlink"/>
                  <w:rFonts w:ascii="Arial" w:hAnsi="Arial" w:cs="Arial"/>
                  <w:u w:val="single"/>
                </w:rPr>
                <w:t>Foundation Years - Development Matters in the Early Years Foundation Stage (EYFS)</w:t>
              </w:r>
            </w:hyperlink>
          </w:p>
          <w:p w14:paraId="3F3EFF30" w14:textId="77777777" w:rsidR="00C66E24" w:rsidRPr="00F06CE0" w:rsidRDefault="00C66E24" w:rsidP="00C66E24">
            <w:pPr>
              <w:spacing w:after="0" w:line="240" w:lineRule="auto"/>
              <w:rPr>
                <w:u w:val="single"/>
              </w:rPr>
            </w:pPr>
          </w:p>
          <w:p w14:paraId="6ED09759" w14:textId="77777777" w:rsidR="00C66E24" w:rsidRPr="00F06CE0" w:rsidRDefault="00072A25" w:rsidP="00C66E24">
            <w:pPr>
              <w:spacing w:after="0" w:line="240" w:lineRule="auto"/>
              <w:rPr>
                <w:rFonts w:ascii="Arial" w:hAnsi="Arial" w:cs="Arial"/>
                <w:u w:val="single"/>
              </w:rPr>
            </w:pPr>
            <w:hyperlink r:id="rId31" w:history="1">
              <w:r w:rsidR="00C66E24" w:rsidRPr="00F06CE0">
                <w:rPr>
                  <w:rStyle w:val="Hyperlink"/>
                  <w:rFonts w:ascii="Arial" w:hAnsi="Arial" w:cs="Arial"/>
                  <w:u w:val="single"/>
                </w:rPr>
                <w:t>DFE - Early years outcomes</w:t>
              </w:r>
            </w:hyperlink>
            <w:r w:rsidR="00C66E24" w:rsidRPr="00F06CE0">
              <w:rPr>
                <w:rFonts w:ascii="Arial" w:hAnsi="Arial" w:cs="Arial"/>
                <w:u w:val="single"/>
              </w:rPr>
              <w:t xml:space="preserve"> </w:t>
            </w:r>
          </w:p>
          <w:p w14:paraId="534B130A" w14:textId="77777777" w:rsidR="00C66E24" w:rsidRPr="00F06CE0" w:rsidRDefault="00C66E24" w:rsidP="00C66E24">
            <w:pPr>
              <w:spacing w:after="0" w:line="240" w:lineRule="auto"/>
              <w:rPr>
                <w:rFonts w:ascii="Arial" w:hAnsi="Arial" w:cs="Arial"/>
                <w:u w:val="single"/>
              </w:rPr>
            </w:pPr>
          </w:p>
          <w:p w14:paraId="02263B15" w14:textId="77777777" w:rsidR="00C66E24" w:rsidRPr="00304F44" w:rsidRDefault="00C66E24" w:rsidP="00C66E24">
            <w:pPr>
              <w:spacing w:after="0" w:line="240" w:lineRule="auto"/>
              <w:rPr>
                <w:rFonts w:ascii="Arial" w:hAnsi="Arial" w:cs="Arial"/>
              </w:rPr>
            </w:pPr>
            <w:r w:rsidRPr="00304F44">
              <w:rPr>
                <w:rFonts w:ascii="Arial" w:hAnsi="Arial" w:cs="Arial"/>
              </w:rPr>
              <w:t>E-</w:t>
            </w:r>
            <w:hyperlink r:id="rId32" w:history="1">
              <w:r w:rsidRPr="00304F44">
                <w:rPr>
                  <w:rStyle w:val="Hyperlink"/>
                  <w:rFonts w:ascii="Arial" w:hAnsi="Arial" w:cs="Arial"/>
                </w:rPr>
                <w:t>learning</w:t>
              </w:r>
            </w:hyperlink>
            <w:r w:rsidRPr="00304F44">
              <w:rPr>
                <w:rFonts w:ascii="Arial" w:hAnsi="Arial" w:cs="Arial"/>
              </w:rPr>
              <w:t xml:space="preserve"> (free)</w:t>
            </w:r>
          </w:p>
          <w:p w14:paraId="0FB53CF2" w14:textId="77777777" w:rsidR="00C66E24" w:rsidRPr="00F06CE0" w:rsidRDefault="00C66E24" w:rsidP="00C66E24">
            <w:pPr>
              <w:spacing w:after="0" w:line="240" w:lineRule="auto"/>
              <w:rPr>
                <w:rFonts w:ascii="Arial" w:hAnsi="Arial" w:cs="Arial"/>
                <w:u w:val="single"/>
              </w:rPr>
            </w:pPr>
          </w:p>
          <w:p w14:paraId="36EFB8C1" w14:textId="77777777" w:rsidR="00C66E24" w:rsidRPr="00F06CE0" w:rsidRDefault="00072A25" w:rsidP="00C66E24">
            <w:pPr>
              <w:spacing w:after="0" w:line="240" w:lineRule="auto"/>
              <w:rPr>
                <w:rFonts w:ascii="Arial" w:hAnsi="Arial" w:cs="Arial"/>
                <w:u w:val="single"/>
              </w:rPr>
            </w:pPr>
            <w:hyperlink r:id="rId33" w:history="1">
              <w:r w:rsidR="00C66E24" w:rsidRPr="00F06CE0">
                <w:rPr>
                  <w:rStyle w:val="Hyperlink"/>
                  <w:rFonts w:ascii="Arial" w:hAnsi="Arial" w:cs="Arial"/>
                  <w:u w:val="single"/>
                </w:rPr>
                <w:t>Allergy UK – Food Allergy in Babies and Children</w:t>
              </w:r>
            </w:hyperlink>
          </w:p>
          <w:p w14:paraId="258F8E5F" w14:textId="77777777" w:rsidR="00C66E24" w:rsidRPr="00C66E24" w:rsidRDefault="00C66E24" w:rsidP="00C66E24">
            <w:pPr>
              <w:spacing w:after="0" w:line="240" w:lineRule="auto"/>
              <w:rPr>
                <w:rFonts w:ascii="Arial" w:hAnsi="Arial" w:cs="Arial"/>
                <w:b/>
                <w:sz w:val="24"/>
              </w:rPr>
            </w:pPr>
          </w:p>
        </w:tc>
        <w:tc>
          <w:tcPr>
            <w:tcW w:w="5528" w:type="dxa"/>
            <w:gridSpan w:val="2"/>
            <w:shd w:val="clear" w:color="auto" w:fill="auto"/>
          </w:tcPr>
          <w:p w14:paraId="0F558637" w14:textId="77777777" w:rsidR="00C66E24" w:rsidRPr="00192D7D" w:rsidRDefault="00C66E24" w:rsidP="005066B8">
            <w:pPr>
              <w:rPr>
                <w:rFonts w:ascii="Arial" w:hAnsi="Arial" w:cs="Arial"/>
                <w:b/>
              </w:rPr>
            </w:pPr>
          </w:p>
        </w:tc>
      </w:tr>
    </w:tbl>
    <w:p w14:paraId="377CC731" w14:textId="77777777" w:rsidR="00655027" w:rsidRPr="00A76002" w:rsidRDefault="00655027" w:rsidP="00655027">
      <w:pPr>
        <w:spacing w:after="0" w:line="240" w:lineRule="auto"/>
        <w:rPr>
          <w:rFonts w:ascii="Arial" w:hAnsi="Arial" w:cs="Arial"/>
          <w:b/>
        </w:rPr>
      </w:pPr>
    </w:p>
    <w:p w14:paraId="48F27226" w14:textId="77777777" w:rsidR="00AD41A3" w:rsidRPr="006A6AF6" w:rsidRDefault="00AD41A3">
      <w:pPr>
        <w:rPr>
          <w:rFonts w:ascii="Arial" w:hAnsi="Arial" w:cs="Arial"/>
          <w:sz w:val="24"/>
          <w:szCs w:val="24"/>
        </w:rPr>
      </w:pPr>
    </w:p>
    <w:sectPr w:rsidR="00AD41A3" w:rsidRPr="006A6AF6" w:rsidSect="006F5F63">
      <w:footerReference w:type="default" r:id="rId34"/>
      <w:pgSz w:w="16838" w:h="11906" w:orient="landscape"/>
      <w:pgMar w:top="993"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31EE" w14:textId="77777777" w:rsidR="004A75D8" w:rsidRDefault="00BF49BC">
      <w:pPr>
        <w:spacing w:after="0" w:line="240" w:lineRule="auto"/>
      </w:pPr>
      <w:r>
        <w:separator/>
      </w:r>
    </w:p>
  </w:endnote>
  <w:endnote w:type="continuationSeparator" w:id="0">
    <w:p w14:paraId="33B871A0" w14:textId="77777777" w:rsidR="004A75D8" w:rsidRDefault="00BF4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599562"/>
      <w:docPartObj>
        <w:docPartGallery w:val="Page Numbers (Bottom of Page)"/>
        <w:docPartUnique/>
      </w:docPartObj>
    </w:sdtPr>
    <w:sdtEndPr>
      <w:rPr>
        <w:noProof/>
      </w:rPr>
    </w:sdtEndPr>
    <w:sdtContent>
      <w:p w14:paraId="045EBE33" w14:textId="77777777" w:rsidR="002568BB" w:rsidRDefault="00655027">
        <w:pPr>
          <w:pStyle w:val="Footer"/>
          <w:jc w:val="center"/>
        </w:pPr>
        <w:r>
          <w:fldChar w:fldCharType="begin"/>
        </w:r>
        <w:r>
          <w:instrText xml:space="preserve"> PAGE   \* MERGEFORMAT </w:instrText>
        </w:r>
        <w:r>
          <w:fldChar w:fldCharType="separate"/>
        </w:r>
        <w:r w:rsidR="00304F44">
          <w:rPr>
            <w:noProof/>
          </w:rPr>
          <w:t>1</w:t>
        </w:r>
        <w:r>
          <w:rPr>
            <w:noProof/>
          </w:rPr>
          <w:fldChar w:fldCharType="end"/>
        </w:r>
      </w:p>
    </w:sdtContent>
  </w:sdt>
  <w:p w14:paraId="41B3693E" w14:textId="77777777" w:rsidR="002568BB" w:rsidRDefault="0007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035C" w14:textId="77777777" w:rsidR="004A75D8" w:rsidRDefault="00BF49BC">
      <w:pPr>
        <w:spacing w:after="0" w:line="240" w:lineRule="auto"/>
      </w:pPr>
      <w:r>
        <w:separator/>
      </w:r>
    </w:p>
  </w:footnote>
  <w:footnote w:type="continuationSeparator" w:id="0">
    <w:p w14:paraId="51B9EE6A" w14:textId="77777777" w:rsidR="004A75D8" w:rsidRDefault="00BF49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27"/>
    <w:rsid w:val="00021809"/>
    <w:rsid w:val="00072A25"/>
    <w:rsid w:val="001052DD"/>
    <w:rsid w:val="00163D86"/>
    <w:rsid w:val="00164A45"/>
    <w:rsid w:val="00192D7D"/>
    <w:rsid w:val="00292A94"/>
    <w:rsid w:val="00296AE1"/>
    <w:rsid w:val="00304F44"/>
    <w:rsid w:val="003165AD"/>
    <w:rsid w:val="004100E4"/>
    <w:rsid w:val="00430C3B"/>
    <w:rsid w:val="004A75D8"/>
    <w:rsid w:val="004B2AAE"/>
    <w:rsid w:val="005C43D1"/>
    <w:rsid w:val="005E573D"/>
    <w:rsid w:val="00612758"/>
    <w:rsid w:val="00621D13"/>
    <w:rsid w:val="00632C9D"/>
    <w:rsid w:val="0063409D"/>
    <w:rsid w:val="00655027"/>
    <w:rsid w:val="00663011"/>
    <w:rsid w:val="006A6AF6"/>
    <w:rsid w:val="006F5F63"/>
    <w:rsid w:val="00741EAD"/>
    <w:rsid w:val="00903258"/>
    <w:rsid w:val="009B57E3"/>
    <w:rsid w:val="00A50426"/>
    <w:rsid w:val="00A827D0"/>
    <w:rsid w:val="00AD41A3"/>
    <w:rsid w:val="00BF49BC"/>
    <w:rsid w:val="00C054E3"/>
    <w:rsid w:val="00C66E24"/>
    <w:rsid w:val="00D41283"/>
    <w:rsid w:val="00FC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A5DE"/>
  <w15:docId w15:val="{CD7F9E91-BB00-46B2-AE50-DB679C67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link w:val="BulletsspacedChar"/>
    <w:autoRedefine/>
    <w:rsid w:val="001052DD"/>
    <w:pPr>
      <w:tabs>
        <w:tab w:val="left" w:pos="567"/>
      </w:tabs>
      <w:spacing w:after="0" w:line="240" w:lineRule="auto"/>
    </w:pPr>
    <w:rPr>
      <w:rFonts w:ascii="Arial" w:eastAsia="Times New Roman" w:hAnsi="Arial" w:cs="Arial"/>
      <w:color w:val="000000"/>
      <w:lang w:eastAsia="en-GB"/>
    </w:rPr>
  </w:style>
  <w:style w:type="character" w:styleId="Hyperlink">
    <w:name w:val="Hyperlink"/>
    <w:uiPriority w:val="99"/>
    <w:unhideWhenUsed/>
    <w:rsid w:val="00655027"/>
    <w:rPr>
      <w:strike w:val="0"/>
      <w:dstrike w:val="0"/>
      <w:color w:val="0000FF"/>
      <w:u w:val="none"/>
      <w:effect w:val="none"/>
    </w:rPr>
  </w:style>
  <w:style w:type="paragraph" w:styleId="Footer">
    <w:name w:val="footer"/>
    <w:basedOn w:val="Normal"/>
    <w:link w:val="FooterChar"/>
    <w:uiPriority w:val="99"/>
    <w:unhideWhenUsed/>
    <w:rsid w:val="00655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027"/>
  </w:style>
  <w:style w:type="paragraph" w:styleId="Title">
    <w:name w:val="Title"/>
    <w:basedOn w:val="Normal"/>
    <w:link w:val="TitleChar"/>
    <w:qFormat/>
    <w:rsid w:val="00655027"/>
    <w:pPr>
      <w:spacing w:after="0" w:line="240" w:lineRule="auto"/>
      <w:jc w:val="center"/>
    </w:pPr>
    <w:rPr>
      <w:rFonts w:ascii="Arial" w:eastAsia="Times New Roman" w:hAnsi="Arial" w:cs="Times New Roman"/>
      <w:b/>
      <w:bCs/>
      <w:sz w:val="36"/>
      <w:szCs w:val="24"/>
      <w:u w:val="single"/>
    </w:rPr>
  </w:style>
  <w:style w:type="character" w:customStyle="1" w:styleId="TitleChar">
    <w:name w:val="Title Char"/>
    <w:basedOn w:val="DefaultParagraphFont"/>
    <w:link w:val="Title"/>
    <w:rsid w:val="00655027"/>
    <w:rPr>
      <w:rFonts w:ascii="Arial" w:eastAsia="Times New Roman" w:hAnsi="Arial" w:cs="Times New Roman"/>
      <w:b/>
      <w:bCs/>
      <w:sz w:val="36"/>
      <w:szCs w:val="24"/>
      <w:u w:val="single"/>
    </w:rPr>
  </w:style>
  <w:style w:type="character" w:customStyle="1" w:styleId="BulletsspacedChar">
    <w:name w:val="Bullets (spaced) Char"/>
    <w:link w:val="Bulletsspaced"/>
    <w:rsid w:val="001052DD"/>
    <w:rPr>
      <w:rFonts w:ascii="Arial" w:eastAsia="Times New Roman" w:hAnsi="Arial" w:cs="Arial"/>
      <w:color w:val="000000"/>
      <w:lang w:eastAsia="en-GB"/>
    </w:rPr>
  </w:style>
  <w:style w:type="paragraph" w:styleId="BalloonText">
    <w:name w:val="Balloon Text"/>
    <w:basedOn w:val="Normal"/>
    <w:link w:val="BalloonTextChar"/>
    <w:uiPriority w:val="99"/>
    <w:semiHidden/>
    <w:unhideWhenUsed/>
    <w:rsid w:val="0063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C9D"/>
    <w:rPr>
      <w:rFonts w:ascii="Tahoma" w:hAnsi="Tahoma" w:cs="Tahoma"/>
      <w:sz w:val="16"/>
      <w:szCs w:val="16"/>
    </w:rPr>
  </w:style>
  <w:style w:type="character" w:styleId="FollowedHyperlink">
    <w:name w:val="FollowedHyperlink"/>
    <w:basedOn w:val="DefaultParagraphFont"/>
    <w:uiPriority w:val="99"/>
    <w:semiHidden/>
    <w:unhideWhenUsed/>
    <w:rsid w:val="006F5F63"/>
    <w:rPr>
      <w:color w:val="800080" w:themeColor="followedHyperlink"/>
      <w:u w:val="single"/>
    </w:rPr>
  </w:style>
  <w:style w:type="character" w:styleId="Strong">
    <w:name w:val="Strong"/>
    <w:basedOn w:val="DefaultParagraphFont"/>
    <w:uiPriority w:val="22"/>
    <w:qFormat/>
    <w:rsid w:val="00C05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guardingsheffieldchildren.org/sscb/training/e-learning" TargetMode="External"/><Relationship Id="rId13" Type="http://schemas.openxmlformats.org/officeDocument/2006/relationships/hyperlink" Target="https://www.mortonmichel.com/" TargetMode="External"/><Relationship Id="rId18" Type="http://schemas.openxmlformats.org/officeDocument/2006/relationships/hyperlink" Target="https://www.safeguardingsheffieldchildren.org/sscb/early-years/early-years-safeguarding-training-1" TargetMode="External"/><Relationship Id="rId26" Type="http://schemas.openxmlformats.org/officeDocument/2006/relationships/hyperlink" Target="https://www.foundationyears.org.uk/author/foundation-years-team/" TargetMode="External"/><Relationship Id="rId3" Type="http://schemas.openxmlformats.org/officeDocument/2006/relationships/webSettings" Target="webSettings.xml"/><Relationship Id="rId21" Type="http://schemas.openxmlformats.org/officeDocument/2006/relationships/hyperlink" Target="mailto:EYBestStartTeam-East@Sheffield.gov.uk" TargetMode="External"/><Relationship Id="rId34" Type="http://schemas.openxmlformats.org/officeDocument/2006/relationships/footer" Target="footer1.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www.syfire.gov.uk/" TargetMode="External"/><Relationship Id="rId17" Type="http://schemas.openxmlformats.org/officeDocument/2006/relationships/hyperlink" Target="https://online.hmrc.gov.uk/login?GAREASONCODE=-1&amp;GARESOURCEID=Common&amp;GAURI=https://online.hmrc.gov.uk/home&amp;Reason=-1&amp;APPID=Common&amp;URI=https://online.hmrc.gov.uk/home" TargetMode="External"/><Relationship Id="rId25" Type="http://schemas.openxmlformats.org/officeDocument/2006/relationships/hyperlink" Target="http://www.hmrc.gov.uk/gds/online/new.htm" TargetMode="External"/><Relationship Id="rId33" Type="http://schemas.openxmlformats.org/officeDocument/2006/relationships/hyperlink" Target="https://www.allergyuk.org/downloads/factsheets/childhood-allergy/food-allergy-in-children.pdf" TargetMode="External"/><Relationship Id="rId2" Type="http://schemas.openxmlformats.org/officeDocument/2006/relationships/settings" Target="settings.xml"/><Relationship Id="rId16" Type="http://schemas.openxmlformats.org/officeDocument/2006/relationships/hyperlink" Target="https://www.gov.uk/register-childminder-childcare-provider/overview" TargetMode="External"/><Relationship Id="rId20" Type="http://schemas.openxmlformats.org/officeDocument/2006/relationships/hyperlink" Target="mailto:EYBestStartTeam-West@Sheffield.gov.uk" TargetMode="External"/><Relationship Id="rId29" Type="http://schemas.openxmlformats.org/officeDocument/2006/relationships/hyperlink" Target="http://www.foundationyears.org.uk/files/2012/03/A-Know-How-Guide.pdf" TargetMode="External"/><Relationship Id="rId1" Type="http://schemas.openxmlformats.org/officeDocument/2006/relationships/styles" Target="styles.xml"/><Relationship Id="rId6" Type="http://schemas.openxmlformats.org/officeDocument/2006/relationships/hyperlink" Target="https://www.gov.uk/government/uploads/system/uploads/attachment_data/file/497338/EY_and_childcare_reg_handbook.pdf" TargetMode="External"/><Relationship Id="rId11" Type="http://schemas.openxmlformats.org/officeDocument/2006/relationships/hyperlink" Target="http://www.food.gov.uk/business-industry/caterers/sfbb/sfbbchildminders" TargetMode="External"/><Relationship Id="rId24" Type="http://schemas.openxmlformats.org/officeDocument/2006/relationships/hyperlink" Target="mailto:Childcareplanning@sheffield.gov.uk" TargetMode="External"/><Relationship Id="rId32" Type="http://schemas.openxmlformats.org/officeDocument/2006/relationships/hyperlink" Target="https://www.safeguardingsheffieldchildren.org/sscb" TargetMode="External"/><Relationship Id="rId5" Type="http://schemas.openxmlformats.org/officeDocument/2006/relationships/endnotes" Target="endnotes.xml"/><Relationship Id="rId15" Type="http://schemas.openxmlformats.org/officeDocument/2006/relationships/hyperlink" Target="https://www.safeguardingsheffieldchildren.org/sscb/early-years/model-policies-templates-1" TargetMode="External"/><Relationship Id="rId23" Type="http://schemas.openxmlformats.org/officeDocument/2006/relationships/hyperlink" Target="https://search3.openobjects.com/kb5/sheffield/directory/sign_in.page" TargetMode="External"/><Relationship Id="rId28" Type="http://schemas.openxmlformats.org/officeDocument/2006/relationships/hyperlink" Target="http://www.foundationyears.org.uk/files/2014/08/EYFS_Parents_Guide-amended.pdf" TargetMode="External"/><Relationship Id="rId36" Type="http://schemas.openxmlformats.org/officeDocument/2006/relationships/theme" Target="theme/theme1.xml"/><Relationship Id="rId10" Type="http://schemas.openxmlformats.org/officeDocument/2006/relationships/hyperlink" Target="https://www.gov.uk/government/publications/become-a-childcare-provider-health-declaration" TargetMode="External"/><Relationship Id="rId19" Type="http://schemas.openxmlformats.org/officeDocument/2006/relationships/hyperlink" Target="mailto:EYBestStartTeam-North@Sheffield.gov.uk" TargetMode="External"/><Relationship Id="rId31" Type="http://schemas.openxmlformats.org/officeDocument/2006/relationships/hyperlink" Target="http://www.foundationyears.org.uk/files/2012/03/Early_Years_Outcomes.pdf" TargetMode="External"/><Relationship Id="rId4" Type="http://schemas.openxmlformats.org/officeDocument/2006/relationships/footnotes" Target="footnotes.xml"/><Relationship Id="rId9" Type="http://schemas.openxmlformats.org/officeDocument/2006/relationships/hyperlink" Target="http://ofsteddbsapplication.co.uk" TargetMode="External"/><Relationship Id="rId14" Type="http://schemas.openxmlformats.org/officeDocument/2006/relationships/hyperlink" Target="http://www.pacey.org.uk/about/benefits_of_membership/factsheets/insurance.aspx" TargetMode="External"/><Relationship Id="rId22" Type="http://schemas.openxmlformats.org/officeDocument/2006/relationships/hyperlink" Target="https://www.gov.uk/register-childminder-childcare-provider" TargetMode="External"/><Relationship Id="rId27" Type="http://schemas.openxmlformats.org/officeDocument/2006/relationships/hyperlink" Target="https://www.gov.uk/government/uploads/system/uploads/attachment_data/file/439598/prevent-duty-departmental-advice-v6.pdf" TargetMode="External"/><Relationship Id="rId30" Type="http://schemas.openxmlformats.org/officeDocument/2006/relationships/hyperlink" Target="http://www.foundationyears.org.uk/files/2012/03/Development-Matters-FINAL-PRINT-AMENDED.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Wareing Nicola</dc:creator>
  <cp:lastModifiedBy>Beatrice Meloni</cp:lastModifiedBy>
  <cp:revision>2</cp:revision>
  <cp:lastPrinted>2016-05-26T12:26:00Z</cp:lastPrinted>
  <dcterms:created xsi:type="dcterms:W3CDTF">2022-09-22T15:25:00Z</dcterms:created>
  <dcterms:modified xsi:type="dcterms:W3CDTF">2022-09-22T15:25:00Z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2022-09-22T15:24:18Z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5b547854-236d-426c-a882-b0454fe363e8</vt:lpwstr>
  </property>
  <property fmtid="{D5CDD505-2E9C-101B-9397-08002B2CF9AE}" pid="8" name="MSIP_Label_c8588358-c3f1-4695-a290-e2f70d15689d_ContentBits">
    <vt:lpwstr>0</vt:lpwstr>
  </property>
</Properties>
</file>